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39" w:rsidRDefault="00FA1A39"/>
    <w:p w:rsidR="00FA1A39" w:rsidRDefault="00FA1A39"/>
    <w:p w:rsidR="00FA1A39" w:rsidRDefault="00FA1A39"/>
    <w:tbl>
      <w:tblPr>
        <w:tblW w:w="4808" w:type="pct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7884"/>
        <w:gridCol w:w="2401"/>
      </w:tblGrid>
      <w:tr w:rsidR="007D0A92" w:rsidRPr="0095595A" w:rsidTr="00FA1A39">
        <w:trPr>
          <w:cantSplit/>
          <w:trHeight w:hRule="exact" w:val="2275"/>
        </w:trPr>
        <w:tc>
          <w:tcPr>
            <w:tcW w:w="5000" w:type="pct"/>
            <w:gridSpan w:val="2"/>
            <w:vAlign w:val="center"/>
          </w:tcPr>
          <w:p w:rsidR="007D0A92" w:rsidRPr="0095595A" w:rsidRDefault="007D0A92" w:rsidP="007D0A92">
            <w:pPr>
              <w:pStyle w:val="DocumentTitle"/>
              <w:jc w:val="right"/>
            </w:pPr>
            <w:proofErr w:type="spellStart"/>
            <w:r>
              <w:t>CreditCards</w:t>
            </w:r>
            <w:proofErr w:type="spellEnd"/>
            <w:r>
              <w:t xml:space="preserve"> Filter &amp; Sort</w:t>
            </w:r>
          </w:p>
          <w:p w:rsidR="007D0A92" w:rsidRPr="0095595A" w:rsidRDefault="007D0A92" w:rsidP="005A2F33">
            <w:pPr>
              <w:pStyle w:val="ProjectClientName"/>
              <w:jc w:val="right"/>
            </w:pPr>
            <w:r w:rsidRPr="0095595A">
              <w:t xml:space="preserve">Testing </w:t>
            </w:r>
            <w:r w:rsidR="005A2F33">
              <w:t>Script/Discussion Guide</w:t>
            </w:r>
          </w:p>
        </w:tc>
      </w:tr>
      <w:tr w:rsidR="007D0A92" w:rsidRPr="0095595A" w:rsidTr="00FA1A39">
        <w:trPr>
          <w:cantSplit/>
          <w:trHeight w:hRule="exact" w:val="82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D0A92" w:rsidRPr="0095595A" w:rsidRDefault="007D0A92" w:rsidP="007D0A92">
            <w:pPr>
              <w:pStyle w:val="DocumentTitle"/>
              <w:jc w:val="right"/>
            </w:pPr>
          </w:p>
        </w:tc>
      </w:tr>
      <w:tr w:rsidR="007D0A92" w:rsidRPr="0095595A" w:rsidTr="00FA1A39">
        <w:trPr>
          <w:cantSplit/>
        </w:trPr>
        <w:tc>
          <w:tcPr>
            <w:tcW w:w="5000" w:type="pct"/>
            <w:gridSpan w:val="2"/>
            <w:shd w:val="clear" w:color="auto" w:fill="auto"/>
            <w:tcMar>
              <w:top w:w="144" w:type="dxa"/>
              <w:bottom w:w="144" w:type="dxa"/>
            </w:tcMar>
            <w:vAlign w:val="center"/>
          </w:tcPr>
          <w:p w:rsidR="007D0A92" w:rsidRPr="0095595A" w:rsidRDefault="007D0A92" w:rsidP="007D0A92">
            <w:pPr>
              <w:pStyle w:val="UXforaBetterWorld"/>
              <w:jc w:val="right"/>
            </w:pPr>
          </w:p>
        </w:tc>
      </w:tr>
      <w:tr w:rsidR="007D0A92" w:rsidRPr="0095595A" w:rsidTr="00FA1A39">
        <w:trPr>
          <w:cantSplit/>
        </w:trPr>
        <w:tc>
          <w:tcPr>
            <w:tcW w:w="3833" w:type="pct"/>
            <w:shd w:val="clear" w:color="auto" w:fill="auto"/>
            <w:tcMar>
              <w:top w:w="144" w:type="dxa"/>
              <w:bottom w:w="144" w:type="dxa"/>
            </w:tcMar>
            <w:vAlign w:val="center"/>
          </w:tcPr>
          <w:p w:rsidR="007D0A92" w:rsidRPr="0095595A" w:rsidRDefault="007D0A92" w:rsidP="007D0A92">
            <w:pPr>
              <w:pStyle w:val="PreparedForBy"/>
              <w:jc w:val="right"/>
            </w:pPr>
          </w:p>
        </w:tc>
        <w:tc>
          <w:tcPr>
            <w:tcW w:w="1167" w:type="pct"/>
            <w:shd w:val="clear" w:color="auto" w:fill="auto"/>
            <w:vAlign w:val="center"/>
          </w:tcPr>
          <w:p w:rsidR="007D0A92" w:rsidRPr="0095595A" w:rsidRDefault="007D0A92" w:rsidP="007D0A92">
            <w:pPr>
              <w:jc w:val="right"/>
            </w:pPr>
          </w:p>
        </w:tc>
      </w:tr>
      <w:tr w:rsidR="007D0A92" w:rsidRPr="0095595A" w:rsidTr="00FA1A39">
        <w:trPr>
          <w:cantSplit/>
        </w:trPr>
        <w:tc>
          <w:tcPr>
            <w:tcW w:w="5000" w:type="pct"/>
            <w:gridSpan w:val="2"/>
            <w:shd w:val="clear" w:color="auto" w:fill="auto"/>
            <w:tcMar>
              <w:top w:w="144" w:type="dxa"/>
              <w:bottom w:w="144" w:type="dxa"/>
            </w:tcMar>
            <w:vAlign w:val="center"/>
          </w:tcPr>
          <w:p w:rsidR="007D0A92" w:rsidRPr="0095595A" w:rsidRDefault="007D0A92" w:rsidP="007D0A92">
            <w:pPr>
              <w:pStyle w:val="PreparedForBy"/>
              <w:jc w:val="right"/>
            </w:pPr>
          </w:p>
        </w:tc>
      </w:tr>
      <w:tr w:rsidR="007D0A92" w:rsidRPr="0095595A" w:rsidTr="00FA1A39">
        <w:trPr>
          <w:cantSplit/>
        </w:trPr>
        <w:tc>
          <w:tcPr>
            <w:tcW w:w="5000" w:type="pct"/>
            <w:gridSpan w:val="2"/>
            <w:tcMar>
              <w:top w:w="144" w:type="dxa"/>
              <w:bottom w:w="144" w:type="dxa"/>
            </w:tcMar>
            <w:vAlign w:val="center"/>
          </w:tcPr>
          <w:p w:rsidR="007D0A92" w:rsidRPr="0095595A" w:rsidRDefault="007D0A92" w:rsidP="008B407D">
            <w:pPr>
              <w:pStyle w:val="Date-Version"/>
              <w:jc w:val="center"/>
            </w:pPr>
          </w:p>
        </w:tc>
      </w:tr>
      <w:tr w:rsidR="008B407D" w:rsidRPr="0095595A" w:rsidTr="00FA1A39">
        <w:trPr>
          <w:cantSplit/>
        </w:trPr>
        <w:tc>
          <w:tcPr>
            <w:tcW w:w="5000" w:type="pct"/>
            <w:gridSpan w:val="2"/>
            <w:tcMar>
              <w:top w:w="144" w:type="dxa"/>
              <w:bottom w:w="144" w:type="dxa"/>
            </w:tcMar>
            <w:vAlign w:val="center"/>
          </w:tcPr>
          <w:p w:rsidR="008B407D" w:rsidRPr="0095595A" w:rsidRDefault="008B407D" w:rsidP="008B407D"/>
        </w:tc>
      </w:tr>
    </w:tbl>
    <w:p w:rsidR="007D0A92" w:rsidRDefault="00FA1A39" w:rsidP="00FA1A39">
      <w:pPr>
        <w:jc w:val="center"/>
      </w:pPr>
      <w:r>
        <w:t>Revised:</w:t>
      </w:r>
    </w:p>
    <w:p w:rsidR="00FA1A39" w:rsidRPr="0095595A" w:rsidRDefault="00FA1A39" w:rsidP="00FA1A39">
      <w:pPr>
        <w:jc w:val="center"/>
      </w:pPr>
      <w:r>
        <w:t>01/19/2013</w:t>
      </w:r>
    </w:p>
    <w:p w:rsidR="00F574C9" w:rsidRDefault="007D0A92" w:rsidP="00F574C9">
      <w:pPr>
        <w:pStyle w:val="Heading1"/>
      </w:pPr>
      <w:r>
        <w:br w:type="page"/>
      </w:r>
    </w:p>
    <w:p w:rsidR="0000413C" w:rsidRDefault="0000413C" w:rsidP="0000413C">
      <w:pPr>
        <w:pStyle w:val="Heading1"/>
      </w:pPr>
      <w:r>
        <w:lastRenderedPageBreak/>
        <w:t>Statement of Purpose</w:t>
      </w:r>
    </w:p>
    <w:p w:rsidR="00F574C9" w:rsidRDefault="00F574C9" w:rsidP="00F574C9">
      <w:pPr>
        <w:pStyle w:val="Heading1"/>
        <w:rPr>
          <w:rFonts w:asciiTheme="minorHAnsi" w:hAnsiTheme="minorHAnsi"/>
          <w:sz w:val="18"/>
          <w:szCs w:val="18"/>
        </w:rPr>
      </w:pPr>
    </w:p>
    <w:p w:rsidR="0000413C" w:rsidRPr="0099689C" w:rsidRDefault="0000413C" w:rsidP="0000413C">
      <w:pPr>
        <w:rPr>
          <w:sz w:val="20"/>
          <w:szCs w:val="20"/>
        </w:rPr>
      </w:pPr>
      <w:r w:rsidRPr="0099689C">
        <w:rPr>
          <w:sz w:val="20"/>
          <w:szCs w:val="20"/>
        </w:rPr>
        <w:t>This study is comprised of the following sections with their respective purposes:</w:t>
      </w:r>
    </w:p>
    <w:p w:rsidR="0000413C" w:rsidRPr="0099689C" w:rsidRDefault="0000413C" w:rsidP="0000413C">
      <w:pPr>
        <w:rPr>
          <w:sz w:val="20"/>
          <w:szCs w:val="20"/>
        </w:rPr>
      </w:pPr>
    </w:p>
    <w:p w:rsidR="0000413C" w:rsidRPr="0099689C" w:rsidRDefault="0000413C" w:rsidP="0099689C">
      <w:pPr>
        <w:pStyle w:val="ListParagraph"/>
        <w:numPr>
          <w:ilvl w:val="0"/>
          <w:numId w:val="32"/>
        </w:numPr>
        <w:spacing w:line="240" w:lineRule="auto"/>
        <w:rPr>
          <w:b/>
          <w:sz w:val="20"/>
          <w:szCs w:val="20"/>
        </w:rPr>
      </w:pPr>
      <w:r w:rsidRPr="0099689C">
        <w:rPr>
          <w:b/>
          <w:sz w:val="20"/>
          <w:szCs w:val="20"/>
        </w:rPr>
        <w:t>Demographic Survey</w:t>
      </w:r>
    </w:p>
    <w:p w:rsidR="0000413C" w:rsidRPr="0099689C" w:rsidRDefault="0000413C" w:rsidP="0099689C">
      <w:pPr>
        <w:pStyle w:val="ListParagraph"/>
        <w:numPr>
          <w:ilvl w:val="1"/>
          <w:numId w:val="32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>To gather basic demographic data to ensure that participants meet the screening criteria.</w:t>
      </w:r>
    </w:p>
    <w:p w:rsidR="0000413C" w:rsidRPr="0099689C" w:rsidRDefault="0000413C" w:rsidP="0099689C">
      <w:pPr>
        <w:pStyle w:val="ListParagraph"/>
        <w:numPr>
          <w:ilvl w:val="1"/>
          <w:numId w:val="32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>To provide data points for further segmentation and analysis of participants’ data.</w:t>
      </w:r>
    </w:p>
    <w:p w:rsidR="0000413C" w:rsidRPr="0099689C" w:rsidRDefault="0000413C" w:rsidP="0099689C">
      <w:pPr>
        <w:pStyle w:val="ListParagraph"/>
        <w:numPr>
          <w:ilvl w:val="0"/>
          <w:numId w:val="32"/>
        </w:numPr>
        <w:spacing w:line="240" w:lineRule="auto"/>
        <w:rPr>
          <w:b/>
          <w:sz w:val="20"/>
          <w:szCs w:val="20"/>
        </w:rPr>
      </w:pPr>
      <w:r w:rsidRPr="0099689C">
        <w:rPr>
          <w:b/>
          <w:sz w:val="20"/>
          <w:szCs w:val="20"/>
        </w:rPr>
        <w:t>Card Sorting – Credit Card Names</w:t>
      </w:r>
    </w:p>
    <w:p w:rsidR="0000413C" w:rsidRPr="0099689C" w:rsidRDefault="0000413C" w:rsidP="0099689C">
      <w:pPr>
        <w:pStyle w:val="ListParagraph"/>
        <w:numPr>
          <w:ilvl w:val="1"/>
          <w:numId w:val="32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 xml:space="preserve">Using Non-Bank Identifiable </w:t>
      </w:r>
      <w:proofErr w:type="spellStart"/>
      <w:r w:rsidRPr="0099689C">
        <w:rPr>
          <w:sz w:val="20"/>
          <w:szCs w:val="20"/>
        </w:rPr>
        <w:t>Genericized</w:t>
      </w:r>
      <w:proofErr w:type="spellEnd"/>
      <w:r w:rsidRPr="0099689C">
        <w:rPr>
          <w:sz w:val="20"/>
          <w:szCs w:val="20"/>
        </w:rPr>
        <w:t xml:space="preserve"> Names, </w:t>
      </w:r>
      <w:proofErr w:type="spellStart"/>
      <w:r w:rsidRPr="0099689C">
        <w:rPr>
          <w:sz w:val="20"/>
          <w:szCs w:val="20"/>
        </w:rPr>
        <w:t>Particpants</w:t>
      </w:r>
      <w:proofErr w:type="spellEnd"/>
      <w:r w:rsidRPr="0099689C">
        <w:rPr>
          <w:sz w:val="20"/>
          <w:szCs w:val="20"/>
        </w:rPr>
        <w:t xml:space="preserve"> will sort card names into 5 unnamed categories based on their perception of how the cards group together. Participants will then name the categories and provide a brief description of that category.</w:t>
      </w:r>
    </w:p>
    <w:p w:rsidR="0000413C" w:rsidRPr="0099689C" w:rsidRDefault="0000413C" w:rsidP="0099689C">
      <w:pPr>
        <w:pStyle w:val="ListParagraph"/>
        <w:numPr>
          <w:ilvl w:val="1"/>
          <w:numId w:val="32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 xml:space="preserve">This task will provide data on the effect of credit cards names on their perceptual grouping in the </w:t>
      </w:r>
      <w:proofErr w:type="spellStart"/>
      <w:r w:rsidRPr="0099689C">
        <w:rPr>
          <w:sz w:val="20"/>
          <w:szCs w:val="20"/>
        </w:rPr>
        <w:t>particpants</w:t>
      </w:r>
      <w:proofErr w:type="spellEnd"/>
      <w:r w:rsidRPr="0099689C">
        <w:rPr>
          <w:sz w:val="20"/>
          <w:szCs w:val="20"/>
        </w:rPr>
        <w:t>’ minds.</w:t>
      </w:r>
    </w:p>
    <w:p w:rsidR="0000413C" w:rsidRPr="0099689C" w:rsidRDefault="0000413C" w:rsidP="0099689C">
      <w:pPr>
        <w:pStyle w:val="ListParagraph"/>
        <w:numPr>
          <w:ilvl w:val="0"/>
          <w:numId w:val="32"/>
        </w:numPr>
        <w:spacing w:line="240" w:lineRule="auto"/>
        <w:rPr>
          <w:b/>
          <w:sz w:val="20"/>
          <w:szCs w:val="20"/>
        </w:rPr>
      </w:pPr>
      <w:r w:rsidRPr="0099689C">
        <w:rPr>
          <w:b/>
          <w:sz w:val="20"/>
          <w:szCs w:val="20"/>
        </w:rPr>
        <w:t>Card Sorting – Credit Card Descriptions</w:t>
      </w:r>
    </w:p>
    <w:p w:rsidR="0000413C" w:rsidRPr="0099689C" w:rsidRDefault="0000413C" w:rsidP="0099689C">
      <w:pPr>
        <w:pStyle w:val="ListParagraph"/>
        <w:numPr>
          <w:ilvl w:val="1"/>
          <w:numId w:val="32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 xml:space="preserve">Using Non-Bank Identifiable </w:t>
      </w:r>
      <w:proofErr w:type="spellStart"/>
      <w:r w:rsidRPr="0099689C">
        <w:rPr>
          <w:sz w:val="20"/>
          <w:szCs w:val="20"/>
        </w:rPr>
        <w:t>Genericized</w:t>
      </w:r>
      <w:proofErr w:type="spellEnd"/>
      <w:r w:rsidRPr="0099689C">
        <w:rPr>
          <w:sz w:val="20"/>
          <w:szCs w:val="20"/>
        </w:rPr>
        <w:t xml:space="preserve"> Descriptions, Participants will sort card descriptions based on their summaries and value propositions into 5 unnamed categories based on their perception of how the cards group together. Participants will then name the categories and provide a brief description of that category.</w:t>
      </w:r>
    </w:p>
    <w:p w:rsidR="0000413C" w:rsidRPr="0099689C" w:rsidRDefault="0000413C" w:rsidP="0099689C">
      <w:pPr>
        <w:pStyle w:val="ListParagraph"/>
        <w:numPr>
          <w:ilvl w:val="1"/>
          <w:numId w:val="32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>This task will provide data on how the value propositions</w:t>
      </w:r>
      <w:r w:rsidR="004F7C05" w:rsidRPr="0099689C">
        <w:rPr>
          <w:sz w:val="20"/>
          <w:szCs w:val="20"/>
        </w:rPr>
        <w:t xml:space="preserve"> </w:t>
      </w:r>
      <w:proofErr w:type="gramStart"/>
      <w:r w:rsidR="004F7C05" w:rsidRPr="0099689C">
        <w:rPr>
          <w:sz w:val="20"/>
          <w:szCs w:val="20"/>
        </w:rPr>
        <w:t>effect</w:t>
      </w:r>
      <w:proofErr w:type="gramEnd"/>
      <w:r w:rsidR="004F7C05" w:rsidRPr="0099689C">
        <w:rPr>
          <w:sz w:val="20"/>
          <w:szCs w:val="20"/>
        </w:rPr>
        <w:t xml:space="preserve"> the </w:t>
      </w:r>
      <w:proofErr w:type="spellStart"/>
      <w:r w:rsidR="004F7C05" w:rsidRPr="0099689C">
        <w:rPr>
          <w:sz w:val="20"/>
          <w:szCs w:val="20"/>
        </w:rPr>
        <w:t>participats</w:t>
      </w:r>
      <w:proofErr w:type="spellEnd"/>
      <w:r w:rsidR="004F7C05" w:rsidRPr="0099689C">
        <w:rPr>
          <w:sz w:val="20"/>
          <w:szCs w:val="20"/>
        </w:rPr>
        <w:t>’ perceptual grouping.</w:t>
      </w:r>
    </w:p>
    <w:p w:rsidR="004F7C05" w:rsidRPr="0099689C" w:rsidRDefault="004F7C05" w:rsidP="0099689C">
      <w:pPr>
        <w:pStyle w:val="ListParagraph"/>
        <w:numPr>
          <w:ilvl w:val="0"/>
          <w:numId w:val="32"/>
        </w:numPr>
        <w:spacing w:line="240" w:lineRule="auto"/>
        <w:rPr>
          <w:b/>
          <w:sz w:val="20"/>
          <w:szCs w:val="20"/>
        </w:rPr>
      </w:pPr>
      <w:r w:rsidRPr="0099689C">
        <w:rPr>
          <w:b/>
          <w:sz w:val="20"/>
          <w:szCs w:val="20"/>
        </w:rPr>
        <w:t xml:space="preserve">General </w:t>
      </w:r>
      <w:proofErr w:type="spellStart"/>
      <w:r w:rsidRPr="0099689C">
        <w:rPr>
          <w:b/>
          <w:sz w:val="20"/>
          <w:szCs w:val="20"/>
        </w:rPr>
        <w:t>Questionare</w:t>
      </w:r>
      <w:proofErr w:type="spellEnd"/>
    </w:p>
    <w:p w:rsidR="004F7C05" w:rsidRPr="0099689C" w:rsidRDefault="004F7C05" w:rsidP="0099689C">
      <w:pPr>
        <w:pStyle w:val="ListParagraph"/>
        <w:numPr>
          <w:ilvl w:val="1"/>
          <w:numId w:val="32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 xml:space="preserve">To </w:t>
      </w:r>
      <w:proofErr w:type="spellStart"/>
      <w:r w:rsidRPr="0099689C">
        <w:rPr>
          <w:sz w:val="20"/>
          <w:szCs w:val="20"/>
        </w:rPr>
        <w:t>assertain</w:t>
      </w:r>
      <w:proofErr w:type="spellEnd"/>
      <w:r w:rsidRPr="0099689C">
        <w:rPr>
          <w:sz w:val="20"/>
          <w:szCs w:val="20"/>
        </w:rPr>
        <w:t xml:space="preserve"> participants’ feelings of necessity with respect to such items as using search fields, interactive tools and filters while shopping for a credit card.</w:t>
      </w:r>
    </w:p>
    <w:p w:rsidR="004F7C05" w:rsidRDefault="004F7C05" w:rsidP="0099689C">
      <w:pPr>
        <w:ind w:left="1440"/>
      </w:pPr>
    </w:p>
    <w:p w:rsidR="0099689C" w:rsidRDefault="0099689C" w:rsidP="0099689C">
      <w:pPr>
        <w:ind w:left="1080"/>
      </w:pPr>
    </w:p>
    <w:p w:rsidR="0099689C" w:rsidRDefault="0099689C" w:rsidP="0099689C">
      <w:pPr>
        <w:ind w:left="1080"/>
      </w:pPr>
    </w:p>
    <w:p w:rsidR="00594C1E" w:rsidRDefault="00594C1E" w:rsidP="0099689C">
      <w:pPr>
        <w:ind w:left="1080"/>
      </w:pPr>
    </w:p>
    <w:p w:rsidR="00594C1E" w:rsidRPr="0000413C" w:rsidRDefault="00594C1E" w:rsidP="0099689C">
      <w:pPr>
        <w:ind w:left="1080"/>
      </w:pPr>
    </w:p>
    <w:p w:rsidR="00F574C9" w:rsidRDefault="00F574C9" w:rsidP="00F574C9">
      <w:pPr>
        <w:pStyle w:val="Heading1"/>
      </w:pPr>
      <w:r>
        <w:t>Methodolog</w:t>
      </w:r>
      <w:r w:rsidR="00594C1E">
        <w:t>ical</w:t>
      </w:r>
      <w:r>
        <w:t xml:space="preserve"> Summary</w:t>
      </w:r>
    </w:p>
    <w:p w:rsidR="00F574C9" w:rsidRDefault="00F574C9" w:rsidP="00F574C9"/>
    <w:p w:rsidR="00F574C9" w:rsidRPr="0099689C" w:rsidRDefault="00F574C9" w:rsidP="00F574C9">
      <w:pPr>
        <w:rPr>
          <w:sz w:val="20"/>
          <w:szCs w:val="20"/>
        </w:rPr>
      </w:pPr>
      <w:r w:rsidRPr="0099689C">
        <w:rPr>
          <w:sz w:val="20"/>
          <w:szCs w:val="20"/>
        </w:rPr>
        <w:t xml:space="preserve">This study is a remote usability study and does NOT include any in-person lab sessions:   </w:t>
      </w:r>
    </w:p>
    <w:p w:rsidR="00F574C9" w:rsidRPr="0099689C" w:rsidRDefault="00F574C9" w:rsidP="0099689C">
      <w:pPr>
        <w:pStyle w:val="ListParagraph"/>
        <w:numPr>
          <w:ilvl w:val="0"/>
          <w:numId w:val="31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 xml:space="preserve">70 remote </w:t>
      </w:r>
      <w:proofErr w:type="spellStart"/>
      <w:r w:rsidRPr="0099689C">
        <w:rPr>
          <w:sz w:val="20"/>
          <w:szCs w:val="20"/>
          <w:u w:val="single"/>
        </w:rPr>
        <w:t>unmoderated</w:t>
      </w:r>
      <w:proofErr w:type="spellEnd"/>
      <w:r w:rsidRPr="0099689C">
        <w:rPr>
          <w:sz w:val="20"/>
          <w:szCs w:val="20"/>
        </w:rPr>
        <w:t xml:space="preserve"> usability testing sessions will be conducted for </w:t>
      </w:r>
      <w:proofErr w:type="spellStart"/>
      <w:r w:rsidRPr="0099689C">
        <w:rPr>
          <w:sz w:val="20"/>
          <w:szCs w:val="20"/>
        </w:rPr>
        <w:t>CitiCards</w:t>
      </w:r>
      <w:proofErr w:type="spellEnd"/>
      <w:r w:rsidRPr="0099689C">
        <w:rPr>
          <w:sz w:val="20"/>
          <w:szCs w:val="20"/>
        </w:rPr>
        <w:t xml:space="preserve"> redesign Filter and Sort task.  Participants from different locations in the US (Non Citi Customers</w:t>
      </w:r>
      <w:r w:rsidR="004F7C05" w:rsidRPr="0099689C">
        <w:rPr>
          <w:sz w:val="20"/>
          <w:szCs w:val="20"/>
        </w:rPr>
        <w:t xml:space="preserve"> who comply with the screener requirements</w:t>
      </w:r>
      <w:r w:rsidRPr="0099689C">
        <w:rPr>
          <w:sz w:val="20"/>
          <w:szCs w:val="20"/>
        </w:rPr>
        <w:t xml:space="preserve">) will join from their home at their convenience.     </w:t>
      </w:r>
    </w:p>
    <w:p w:rsidR="002F32DB" w:rsidRPr="0099689C" w:rsidRDefault="002F32DB" w:rsidP="0099689C">
      <w:pPr>
        <w:pStyle w:val="ListParagraph"/>
        <w:numPr>
          <w:ilvl w:val="0"/>
          <w:numId w:val="31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 xml:space="preserve">70 Participants have been determined to be the optimal number to return results with a 99.5% Confidence Interval, per research via </w:t>
      </w:r>
      <w:proofErr w:type="spellStart"/>
      <w:r w:rsidRPr="0099689C">
        <w:rPr>
          <w:sz w:val="20"/>
          <w:szCs w:val="20"/>
        </w:rPr>
        <w:t>Tullis</w:t>
      </w:r>
      <w:proofErr w:type="spellEnd"/>
      <w:r w:rsidRPr="0099689C">
        <w:rPr>
          <w:sz w:val="20"/>
          <w:szCs w:val="20"/>
        </w:rPr>
        <w:t xml:space="preserve"> and Wood, UPA, 2004 (http://home.comcast.net/~tomtullis/publications/UPA2004CardSorting.pdf)</w:t>
      </w:r>
    </w:p>
    <w:p w:rsidR="00F574C9" w:rsidRPr="0099689C" w:rsidRDefault="00F574C9" w:rsidP="00F574C9">
      <w:pPr>
        <w:rPr>
          <w:sz w:val="20"/>
          <w:szCs w:val="20"/>
        </w:rPr>
      </w:pPr>
    </w:p>
    <w:p w:rsidR="00F574C9" w:rsidRPr="0099689C" w:rsidRDefault="00F574C9" w:rsidP="00F574C9">
      <w:pPr>
        <w:rPr>
          <w:sz w:val="20"/>
          <w:szCs w:val="20"/>
        </w:rPr>
      </w:pPr>
      <w:r w:rsidRPr="0099689C">
        <w:rPr>
          <w:sz w:val="20"/>
          <w:szCs w:val="20"/>
        </w:rPr>
        <w:t>Sessions will run as follows:</w:t>
      </w:r>
    </w:p>
    <w:p w:rsidR="00F574C9" w:rsidRPr="0099689C" w:rsidRDefault="00F574C9" w:rsidP="00F574C9">
      <w:pPr>
        <w:pStyle w:val="ListParagraph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 xml:space="preserve">Participants are recruited and provided a unique </w:t>
      </w:r>
      <w:proofErr w:type="spellStart"/>
      <w:r w:rsidRPr="0099689C">
        <w:rPr>
          <w:sz w:val="20"/>
          <w:szCs w:val="20"/>
        </w:rPr>
        <w:t>UserZoom</w:t>
      </w:r>
      <w:proofErr w:type="spellEnd"/>
      <w:r w:rsidRPr="0099689C">
        <w:rPr>
          <w:sz w:val="20"/>
          <w:szCs w:val="20"/>
        </w:rPr>
        <w:t xml:space="preserve"> URL to join the test.</w:t>
      </w:r>
    </w:p>
    <w:p w:rsidR="00F574C9" w:rsidRPr="0099689C" w:rsidRDefault="00F574C9" w:rsidP="00F574C9">
      <w:pPr>
        <w:pStyle w:val="ListParagraph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>Participants join remotely</w:t>
      </w:r>
    </w:p>
    <w:p w:rsidR="00F574C9" w:rsidRPr="0099689C" w:rsidRDefault="00F574C9" w:rsidP="00F574C9">
      <w:pPr>
        <w:pStyle w:val="ListParagraph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99689C">
        <w:rPr>
          <w:sz w:val="20"/>
          <w:szCs w:val="20"/>
        </w:rPr>
        <w:t>Participants read the instructions in the UZ tool and begin the test.</w:t>
      </w:r>
    </w:p>
    <w:p w:rsidR="00F574C9" w:rsidRPr="0099689C" w:rsidRDefault="00F574C9" w:rsidP="00F574C9">
      <w:pPr>
        <w:pStyle w:val="ListParagraph"/>
        <w:numPr>
          <w:ilvl w:val="0"/>
          <w:numId w:val="29"/>
        </w:numPr>
        <w:spacing w:line="240" w:lineRule="auto"/>
        <w:rPr>
          <w:sz w:val="20"/>
          <w:szCs w:val="20"/>
        </w:rPr>
      </w:pPr>
      <w:proofErr w:type="gramStart"/>
      <w:r w:rsidRPr="0099689C">
        <w:rPr>
          <w:sz w:val="20"/>
          <w:szCs w:val="20"/>
        </w:rPr>
        <w:t>Data is collected by the UZ tool for examination and analysis by Citi</w:t>
      </w:r>
      <w:proofErr w:type="gramEnd"/>
      <w:r w:rsidRPr="0099689C">
        <w:rPr>
          <w:sz w:val="20"/>
          <w:szCs w:val="20"/>
        </w:rPr>
        <w:t>.</w:t>
      </w:r>
    </w:p>
    <w:p w:rsidR="004F7C05" w:rsidRDefault="004F7C05">
      <w:pPr>
        <w:spacing w:after="20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F574C9" w:rsidRDefault="00F574C9" w:rsidP="00F574C9">
      <w:pPr>
        <w:pStyle w:val="Heading1"/>
      </w:pPr>
      <w:r w:rsidRPr="00B52F55">
        <w:lastRenderedPageBreak/>
        <w:t>Pretest Statement</w:t>
      </w:r>
    </w:p>
    <w:p w:rsidR="00F574C9" w:rsidRPr="00B52F55" w:rsidRDefault="00F574C9" w:rsidP="00F574C9">
      <w:pPr>
        <w:rPr>
          <w:rFonts w:ascii="Calibri" w:hAnsi="Calibri"/>
        </w:rPr>
      </w:pPr>
    </w:p>
    <w:p w:rsidR="00F574C9" w:rsidRPr="00B52F55" w:rsidRDefault="00F574C9" w:rsidP="00F574C9">
      <w:pPr>
        <w:rPr>
          <w:rFonts w:ascii="Calibri" w:hAnsi="Calibri"/>
          <w:i/>
          <w:iCs/>
        </w:rPr>
      </w:pPr>
      <w:r w:rsidRPr="00B52F55">
        <w:rPr>
          <w:rFonts w:ascii="Calibri" w:hAnsi="Calibri"/>
          <w:i/>
          <w:iCs/>
        </w:rPr>
        <w:t xml:space="preserve">The following statement </w:t>
      </w:r>
      <w:r>
        <w:rPr>
          <w:rFonts w:ascii="Calibri" w:hAnsi="Calibri"/>
          <w:i/>
          <w:iCs/>
        </w:rPr>
        <w:t>is</w:t>
      </w:r>
      <w:r w:rsidR="004F7C05">
        <w:rPr>
          <w:rFonts w:ascii="Calibri" w:hAnsi="Calibri"/>
          <w:i/>
          <w:iCs/>
        </w:rPr>
        <w:t xml:space="preserve"> presented</w:t>
      </w:r>
      <w:r w:rsidRPr="00B52F55">
        <w:rPr>
          <w:rFonts w:ascii="Calibri" w:hAnsi="Calibri"/>
          <w:i/>
          <w:iCs/>
        </w:rPr>
        <w:t xml:space="preserve"> to each participant before the start of each session: </w:t>
      </w:r>
    </w:p>
    <w:p w:rsidR="00F574C9" w:rsidRDefault="00F574C9" w:rsidP="00F574C9">
      <w:r w:rsidRPr="00B52F55">
        <w:rPr>
          <w:rFonts w:ascii="Calibri" w:hAnsi="Calibri"/>
          <w:i/>
          <w:iCs/>
        </w:rPr>
        <w:t xml:space="preserve"> </w:t>
      </w:r>
      <w:r w:rsidR="004F7C05">
        <w:rPr>
          <w:noProof/>
          <w:lang w:bidi="ar-SA"/>
        </w:rPr>
        <w:drawing>
          <wp:inline distT="0" distB="0" distL="0" distR="0">
            <wp:extent cx="6194714" cy="373246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14" cy="373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C9" w:rsidRDefault="00F574C9" w:rsidP="00F574C9"/>
    <w:p w:rsidR="00F574C9" w:rsidRDefault="00F574C9" w:rsidP="00F574C9"/>
    <w:p w:rsidR="00F574C9" w:rsidRDefault="00F574C9" w:rsidP="00F574C9"/>
    <w:p w:rsidR="002F32DB" w:rsidRDefault="002F32DB" w:rsidP="00F574C9"/>
    <w:p w:rsidR="00F574C9" w:rsidRDefault="004F7C05" w:rsidP="00F574C9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Instructions</w:t>
      </w:r>
    </w:p>
    <w:p w:rsidR="004F7C05" w:rsidRDefault="004F7C05" w:rsidP="00F574C9">
      <w:pPr>
        <w:rPr>
          <w:rFonts w:eastAsiaTheme="majorEastAsia" w:cstheme="majorBidi"/>
          <w:b/>
          <w:bCs/>
          <w:szCs w:val="18"/>
        </w:rPr>
      </w:pPr>
    </w:p>
    <w:p w:rsidR="004F7C05" w:rsidRDefault="004F7C05" w:rsidP="00F574C9">
      <w:pPr>
        <w:rPr>
          <w:rFonts w:eastAsiaTheme="majorEastAsia" w:cstheme="majorBidi"/>
          <w:bCs/>
          <w:szCs w:val="18"/>
        </w:rPr>
      </w:pPr>
      <w:r w:rsidRPr="004F7C05">
        <w:rPr>
          <w:rFonts w:ascii="Calibri" w:eastAsiaTheme="majorEastAsia" w:hAnsi="Calibri" w:cstheme="majorBidi"/>
          <w:bCs/>
          <w:i/>
          <w:szCs w:val="18"/>
        </w:rPr>
        <w:t>The following screen is presented to each participant before the start of each session</w:t>
      </w:r>
      <w:r>
        <w:rPr>
          <w:rFonts w:eastAsiaTheme="majorEastAsia" w:cstheme="majorBidi"/>
          <w:bCs/>
          <w:szCs w:val="18"/>
        </w:rPr>
        <w:t>.</w:t>
      </w:r>
    </w:p>
    <w:p w:rsidR="004F7C05" w:rsidRPr="004F7C05" w:rsidRDefault="004F7C05" w:rsidP="00F574C9">
      <w:pPr>
        <w:rPr>
          <w:rFonts w:eastAsiaTheme="majorEastAsia" w:cstheme="majorBidi"/>
          <w:bCs/>
          <w:szCs w:val="18"/>
        </w:rPr>
      </w:pPr>
      <w:r>
        <w:rPr>
          <w:rFonts w:eastAsiaTheme="majorEastAsia" w:cstheme="majorBidi"/>
          <w:bCs/>
          <w:noProof/>
          <w:szCs w:val="18"/>
          <w:lang w:bidi="ar-SA"/>
        </w:rPr>
        <w:drawing>
          <wp:inline distT="0" distB="0" distL="0" distR="0">
            <wp:extent cx="6464877" cy="3945949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060" cy="394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C9" w:rsidRDefault="004F7C05" w:rsidP="00F574C9">
      <w:pPr>
        <w:pStyle w:val="Heading1"/>
      </w:pPr>
      <w:r>
        <w:lastRenderedPageBreak/>
        <w:t xml:space="preserve">Initial </w:t>
      </w:r>
      <w:proofErr w:type="spellStart"/>
      <w:r>
        <w:t>Questionaire</w:t>
      </w:r>
      <w:proofErr w:type="spellEnd"/>
    </w:p>
    <w:p w:rsidR="00F574C9" w:rsidRDefault="00F574C9" w:rsidP="00F574C9">
      <w:pPr>
        <w:pStyle w:val="Heading4"/>
      </w:pPr>
      <w:r>
        <w:t xml:space="preserve">Participants will be </w:t>
      </w:r>
      <w:r w:rsidR="004F7C05">
        <w:t>asked the following questions as presented below</w:t>
      </w:r>
      <w:r>
        <w:t xml:space="preserve">: </w:t>
      </w:r>
    </w:p>
    <w:p w:rsidR="002F32DB" w:rsidRDefault="002F32DB" w:rsidP="00F574C9"/>
    <w:p w:rsidR="00F574C9" w:rsidRDefault="002F32DB" w:rsidP="00F574C9">
      <w:r>
        <w:rPr>
          <w:noProof/>
          <w:lang w:bidi="ar-SA"/>
        </w:rPr>
        <w:drawing>
          <wp:inline distT="0" distB="0" distL="0" distR="0">
            <wp:extent cx="6650355" cy="214058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DB" w:rsidRDefault="002F32DB" w:rsidP="00F574C9"/>
    <w:p w:rsidR="002F32DB" w:rsidRDefault="002F32DB" w:rsidP="00F574C9">
      <w:r>
        <w:rPr>
          <w:noProof/>
          <w:lang w:bidi="ar-SA"/>
        </w:rPr>
        <w:drawing>
          <wp:inline distT="0" distB="0" distL="0" distR="0">
            <wp:extent cx="6639560" cy="2930525"/>
            <wp:effectExtent l="19050" t="0" r="889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93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C9" w:rsidRDefault="002F32DB" w:rsidP="00F574C9">
      <w:r>
        <w:rPr>
          <w:noProof/>
          <w:lang w:bidi="ar-SA"/>
        </w:rPr>
        <w:drawing>
          <wp:inline distT="0" distB="0" distL="0" distR="0">
            <wp:extent cx="5924550" cy="3545667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770" cy="3545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DB" w:rsidRDefault="002F32DB" w:rsidP="00F574C9"/>
    <w:p w:rsidR="002F32DB" w:rsidRDefault="002F32DB" w:rsidP="00F574C9">
      <w:r>
        <w:rPr>
          <w:noProof/>
          <w:lang w:bidi="ar-SA"/>
        </w:rPr>
        <w:drawing>
          <wp:inline distT="0" distB="0" distL="0" distR="0">
            <wp:extent cx="6639560" cy="3709670"/>
            <wp:effectExtent l="19050" t="0" r="889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7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5F" w:rsidRDefault="0063415F" w:rsidP="00F574C9"/>
    <w:p w:rsidR="0063415F" w:rsidRDefault="0063415F" w:rsidP="00F574C9"/>
    <w:p w:rsidR="002F32DB" w:rsidRDefault="002F32DB" w:rsidP="00F574C9">
      <w:r>
        <w:rPr>
          <w:noProof/>
          <w:lang w:bidi="ar-SA"/>
        </w:rPr>
        <w:drawing>
          <wp:inline distT="0" distB="0" distL="0" distR="0">
            <wp:extent cx="6648450" cy="3705225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DB" w:rsidRDefault="002F32DB" w:rsidP="00F574C9"/>
    <w:p w:rsidR="002F32DB" w:rsidRDefault="002F32DB" w:rsidP="00F574C9">
      <w:r>
        <w:rPr>
          <w:noProof/>
          <w:lang w:bidi="ar-SA"/>
        </w:rPr>
        <w:lastRenderedPageBreak/>
        <w:drawing>
          <wp:inline distT="0" distB="0" distL="0" distR="0">
            <wp:extent cx="6638925" cy="3590925"/>
            <wp:effectExtent l="19050" t="0" r="952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DB" w:rsidRDefault="002F32DB" w:rsidP="002F32DB">
      <w:r>
        <w:rPr>
          <w:noProof/>
          <w:lang w:bidi="ar-SA"/>
        </w:rPr>
        <w:drawing>
          <wp:inline distT="0" distB="0" distL="0" distR="0">
            <wp:extent cx="6639560" cy="2119630"/>
            <wp:effectExtent l="19050" t="0" r="889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11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DB" w:rsidRDefault="002F32DB" w:rsidP="002F32DB">
      <w:r>
        <w:rPr>
          <w:noProof/>
          <w:lang w:bidi="ar-SA"/>
        </w:rPr>
        <w:drawing>
          <wp:inline distT="0" distB="0" distL="0" distR="0">
            <wp:extent cx="6639560" cy="3470275"/>
            <wp:effectExtent l="19050" t="0" r="889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47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DB" w:rsidRDefault="002F32DB" w:rsidP="002F32DB"/>
    <w:p w:rsidR="00F574C9" w:rsidRDefault="002F32DB" w:rsidP="002F32DB">
      <w:r>
        <w:rPr>
          <w:noProof/>
          <w:lang w:bidi="ar-SA"/>
        </w:rPr>
        <w:lastRenderedPageBreak/>
        <w:drawing>
          <wp:inline distT="0" distB="0" distL="0" distR="0">
            <wp:extent cx="6642100" cy="2400300"/>
            <wp:effectExtent l="19050" t="0" r="6350" b="0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C9" w:rsidRDefault="00F574C9" w:rsidP="00F574C9"/>
    <w:p w:rsidR="00F152DE" w:rsidRDefault="00F152DE">
      <w:pPr>
        <w:spacing w:after="200"/>
      </w:pPr>
      <w:r>
        <w:br w:type="page"/>
      </w:r>
    </w:p>
    <w:p w:rsidR="00F574C9" w:rsidRDefault="00F574C9" w:rsidP="00F574C9">
      <w:pPr>
        <w:pStyle w:val="Heading1"/>
      </w:pPr>
      <w:r>
        <w:lastRenderedPageBreak/>
        <w:t xml:space="preserve">Task 1 – </w:t>
      </w:r>
      <w:r w:rsidR="002F32DB">
        <w:t>Card Sorting – Credit Card Names</w:t>
      </w:r>
    </w:p>
    <w:p w:rsidR="007D0A92" w:rsidRDefault="007D0A92" w:rsidP="007D0A92">
      <w:pPr>
        <w:spacing w:after="200"/>
        <w:rPr>
          <w:rFonts w:eastAsiaTheme="majorEastAsia" w:cstheme="majorBidi"/>
          <w:spacing w:val="5"/>
          <w:szCs w:val="18"/>
        </w:rPr>
      </w:pPr>
    </w:p>
    <w:p w:rsidR="00F152DE" w:rsidRDefault="00F152DE" w:rsidP="00F152DE">
      <w:pPr>
        <w:pStyle w:val="Heading4"/>
      </w:pPr>
      <w:r>
        <w:t xml:space="preserve">Participants will be given the following task specific instructions as presented below: </w:t>
      </w:r>
    </w:p>
    <w:p w:rsidR="00F152DE" w:rsidRDefault="00F152DE" w:rsidP="00F152DE">
      <w:pPr>
        <w:spacing w:after="200"/>
        <w:rPr>
          <w:rFonts w:eastAsiaTheme="majorEastAsia" w:cstheme="majorBidi"/>
          <w:b/>
          <w:spacing w:val="5"/>
          <w:szCs w:val="18"/>
        </w:rPr>
      </w:pPr>
    </w:p>
    <w:p w:rsidR="00F152DE" w:rsidRDefault="00F152DE" w:rsidP="00F152DE">
      <w:pPr>
        <w:spacing w:after="200"/>
        <w:rPr>
          <w:rFonts w:eastAsiaTheme="majorEastAsia" w:cstheme="majorBidi"/>
          <w:b/>
          <w:spacing w:val="5"/>
          <w:szCs w:val="18"/>
        </w:rPr>
      </w:pPr>
      <w:r>
        <w:rPr>
          <w:rFonts w:eastAsiaTheme="majorEastAsia" w:cstheme="majorBidi"/>
          <w:b/>
          <w:noProof/>
          <w:spacing w:val="5"/>
          <w:szCs w:val="18"/>
          <w:lang w:bidi="ar-SA"/>
        </w:rPr>
        <w:drawing>
          <wp:inline distT="0" distB="0" distL="0" distR="0">
            <wp:extent cx="6639560" cy="3127375"/>
            <wp:effectExtent l="19050" t="0" r="8890" b="0"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1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DE" w:rsidRDefault="00F152DE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 xml:space="preserve">Credit Card Names used in this part of the study are Non-Bank Identifiable Names that are </w:t>
      </w:r>
      <w:proofErr w:type="spellStart"/>
      <w:proofErr w:type="gramStart"/>
      <w:r>
        <w:rPr>
          <w:rFonts w:eastAsiaTheme="majorEastAsia" w:cstheme="majorBidi"/>
          <w:spacing w:val="5"/>
          <w:szCs w:val="18"/>
        </w:rPr>
        <w:t>Genericized</w:t>
      </w:r>
      <w:proofErr w:type="spellEnd"/>
      <w:proofErr w:type="gramEnd"/>
      <w:r>
        <w:rPr>
          <w:rFonts w:eastAsiaTheme="majorEastAsia" w:cstheme="majorBidi"/>
          <w:spacing w:val="5"/>
          <w:szCs w:val="18"/>
        </w:rPr>
        <w:t xml:space="preserve"> versions of 21 Citibank Credit Cards. They are as follows: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Simple Visa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XYZ Airline Visa Autograph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Points Favorite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 xml:space="preserve">ABC Bank XYZ </w:t>
      </w:r>
      <w:proofErr w:type="spellStart"/>
      <w:r w:rsidRPr="00DF2B8C">
        <w:rPr>
          <w:rFonts w:eastAsiaTheme="majorEastAsia" w:cstheme="majorBidi"/>
          <w:spacing w:val="5"/>
          <w:szCs w:val="18"/>
        </w:rPr>
        <w:t>PayBack</w:t>
      </w:r>
      <w:proofErr w:type="spellEnd"/>
      <w:r w:rsidRPr="00DF2B8C">
        <w:rPr>
          <w:rFonts w:eastAsiaTheme="majorEastAsia" w:cstheme="majorBidi"/>
          <w:spacing w:val="5"/>
          <w:szCs w:val="18"/>
        </w:rPr>
        <w:t xml:space="preserve"> Visa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Emerald Favorite MasterCard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Points First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Points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Business / XYZ Airline Global MasterCard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Hotel Visa Autograph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Hotel Reserve Visa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XYZ Airline Global MasterCard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Airline American Express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Corporate Head /Airline Global Executive MasterCard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The Newest ABC Bank Status MasterCard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Metallic / Airline Visa Autograph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Telephone Company Savings &amp; Rewards MasterCard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Telephone Company Savings Metallic MasterCard.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Business Points Card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UP Visa Card for College Students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Interest Metallic Favorite Visa Card for College Students</w:t>
      </w:r>
    </w:p>
    <w:p w:rsidR="00DF2B8C" w:rsidRPr="00DF2B8C" w:rsidRDefault="00DF2B8C" w:rsidP="00DF2B8C">
      <w:pPr>
        <w:pStyle w:val="ListParagraph"/>
        <w:numPr>
          <w:ilvl w:val="0"/>
          <w:numId w:val="34"/>
        </w:numPr>
        <w:spacing w:after="200"/>
        <w:rPr>
          <w:rFonts w:eastAsiaTheme="majorEastAsia" w:cstheme="majorBidi"/>
          <w:spacing w:val="5"/>
          <w:szCs w:val="18"/>
        </w:rPr>
      </w:pPr>
      <w:r w:rsidRPr="00DF2B8C">
        <w:rPr>
          <w:rFonts w:eastAsiaTheme="majorEastAsia" w:cstheme="majorBidi"/>
          <w:spacing w:val="5"/>
          <w:szCs w:val="18"/>
        </w:rPr>
        <w:t>ABC Bank Telephone Company Business Points Visa Card</w:t>
      </w:r>
    </w:p>
    <w:p w:rsidR="00D37F37" w:rsidRDefault="00D37F37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br w:type="page"/>
      </w:r>
    </w:p>
    <w:p w:rsidR="00F152DE" w:rsidRDefault="00F152DE" w:rsidP="00F152DE">
      <w:pPr>
        <w:spacing w:after="200"/>
        <w:rPr>
          <w:rFonts w:eastAsiaTheme="majorEastAsia" w:cstheme="majorBidi"/>
          <w:spacing w:val="5"/>
          <w:szCs w:val="18"/>
        </w:rPr>
      </w:pPr>
      <w:r w:rsidRPr="00F152DE">
        <w:rPr>
          <w:rFonts w:eastAsiaTheme="majorEastAsia" w:cstheme="majorBidi"/>
          <w:spacing w:val="5"/>
          <w:szCs w:val="18"/>
        </w:rPr>
        <w:lastRenderedPageBreak/>
        <w:t>The following is a screen shot of how the user will see the opening screen.</w:t>
      </w:r>
    </w:p>
    <w:p w:rsidR="00D37F37" w:rsidRDefault="00D37F37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b/>
          <w:noProof/>
          <w:spacing w:val="5"/>
          <w:sz w:val="28"/>
          <w:szCs w:val="28"/>
          <w:lang w:bidi="ar-SA"/>
        </w:rPr>
        <w:drawing>
          <wp:inline distT="0" distB="0" distL="0" distR="0">
            <wp:extent cx="6639560" cy="4645025"/>
            <wp:effectExtent l="19050" t="0" r="8890" b="0"/>
            <wp:docPr id="2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64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DE" w:rsidRDefault="00F152DE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>The following is a screen shot of the user being asked to provide a name and description for the categories they populated with card names.</w:t>
      </w:r>
    </w:p>
    <w:p w:rsidR="00F152DE" w:rsidRDefault="00C70617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b/>
          <w:noProof/>
          <w:spacing w:val="5"/>
          <w:sz w:val="28"/>
          <w:szCs w:val="28"/>
          <w:lang w:bidi="ar-SA"/>
        </w:rPr>
        <w:drawing>
          <wp:inline distT="0" distB="0" distL="0" distR="0">
            <wp:extent cx="6639560" cy="3792855"/>
            <wp:effectExtent l="19050" t="0" r="8890" b="0"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2DE">
        <w:rPr>
          <w:rFonts w:eastAsiaTheme="majorEastAsia" w:cstheme="majorBidi"/>
          <w:spacing w:val="5"/>
          <w:szCs w:val="18"/>
        </w:rPr>
        <w:br w:type="page"/>
      </w:r>
    </w:p>
    <w:p w:rsidR="00F152DE" w:rsidRDefault="00F152DE" w:rsidP="00F152DE">
      <w:pPr>
        <w:pStyle w:val="Heading1"/>
      </w:pPr>
      <w:r>
        <w:lastRenderedPageBreak/>
        <w:t>Task 2 – Card Sorting – Credit Card Descriptions</w:t>
      </w:r>
    </w:p>
    <w:p w:rsidR="00F152DE" w:rsidRDefault="00F152DE" w:rsidP="00F152DE">
      <w:pPr>
        <w:spacing w:after="200"/>
        <w:rPr>
          <w:rFonts w:eastAsiaTheme="majorEastAsia" w:cstheme="majorBidi"/>
          <w:spacing w:val="5"/>
          <w:szCs w:val="18"/>
        </w:rPr>
      </w:pPr>
    </w:p>
    <w:p w:rsidR="00F152DE" w:rsidRDefault="00F152DE" w:rsidP="00F152DE">
      <w:pPr>
        <w:pStyle w:val="Heading4"/>
      </w:pPr>
      <w:r>
        <w:t xml:space="preserve">Participants will be given the following task specific instructions as presented below: </w:t>
      </w:r>
    </w:p>
    <w:p w:rsidR="00F152DE" w:rsidRDefault="00F152DE" w:rsidP="00F152DE">
      <w:pPr>
        <w:spacing w:after="200"/>
        <w:rPr>
          <w:rFonts w:eastAsiaTheme="majorEastAsia" w:cstheme="majorBidi"/>
          <w:b/>
          <w:spacing w:val="5"/>
          <w:szCs w:val="18"/>
        </w:rPr>
      </w:pPr>
    </w:p>
    <w:p w:rsidR="00F152DE" w:rsidRDefault="00B31127" w:rsidP="00F152DE">
      <w:pPr>
        <w:spacing w:after="200"/>
        <w:rPr>
          <w:rFonts w:eastAsiaTheme="majorEastAsia" w:cstheme="majorBidi"/>
          <w:b/>
          <w:spacing w:val="5"/>
          <w:szCs w:val="18"/>
        </w:rPr>
      </w:pPr>
      <w:r>
        <w:rPr>
          <w:rFonts w:eastAsiaTheme="majorEastAsia" w:cstheme="majorBidi"/>
          <w:b/>
          <w:noProof/>
          <w:spacing w:val="5"/>
          <w:szCs w:val="18"/>
          <w:lang w:bidi="ar-SA"/>
        </w:rPr>
        <w:drawing>
          <wp:inline distT="0" distB="0" distL="0" distR="0">
            <wp:extent cx="6650355" cy="3262630"/>
            <wp:effectExtent l="19050" t="0" r="0" b="0"/>
            <wp:docPr id="3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DE" w:rsidRDefault="00F152DE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 xml:space="preserve">Credit Card Descriptions used in this part of the study are Non-Bank Identifiable descriptions that are </w:t>
      </w:r>
      <w:proofErr w:type="spellStart"/>
      <w:r>
        <w:rPr>
          <w:rFonts w:eastAsiaTheme="majorEastAsia" w:cstheme="majorBidi"/>
          <w:spacing w:val="5"/>
          <w:szCs w:val="18"/>
        </w:rPr>
        <w:t>Genericized</w:t>
      </w:r>
      <w:proofErr w:type="spellEnd"/>
      <w:r>
        <w:rPr>
          <w:rFonts w:eastAsiaTheme="majorEastAsia" w:cstheme="majorBidi"/>
          <w:spacing w:val="5"/>
          <w:szCs w:val="18"/>
        </w:rPr>
        <w:t xml:space="preserve"> versions of 21 Citibank Credit Cards; they were created to retain a generic version of the current value propositions</w:t>
      </w:r>
      <w:r w:rsidR="00D37F37">
        <w:rPr>
          <w:rFonts w:eastAsiaTheme="majorEastAsia" w:cstheme="majorBidi"/>
          <w:spacing w:val="5"/>
          <w:szCs w:val="18"/>
        </w:rPr>
        <w:t xml:space="preserve"> without using Citi terminology, names, </w:t>
      </w:r>
      <w:r>
        <w:rPr>
          <w:rFonts w:eastAsiaTheme="majorEastAsia" w:cstheme="majorBidi"/>
          <w:spacing w:val="5"/>
          <w:szCs w:val="18"/>
        </w:rPr>
        <w:t>or indicating any affiliation with Citi. They are as follows:</w:t>
      </w:r>
    </w:p>
    <w:p w:rsidR="00D37F37" w:rsidRPr="00D37F37" w:rsidRDefault="00D37F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 w:rsidRPr="00D37F37">
        <w:rPr>
          <w:rFonts w:eastAsiaTheme="majorEastAsia" w:cstheme="majorBidi"/>
          <w:spacing w:val="5"/>
          <w:szCs w:val="18"/>
        </w:rPr>
        <w:t xml:space="preserve">Card #1; 0% Intro APR </w:t>
      </w:r>
      <w:r w:rsidR="003E2F16">
        <w:rPr>
          <w:rFonts w:eastAsiaTheme="majorEastAsia" w:cstheme="majorBidi"/>
          <w:spacing w:val="5"/>
          <w:szCs w:val="18"/>
        </w:rPr>
        <w:t xml:space="preserve">on purchases and balance transfers </w:t>
      </w:r>
      <w:r w:rsidRPr="00D37F37">
        <w:rPr>
          <w:rFonts w:eastAsiaTheme="majorEastAsia" w:cstheme="majorBidi"/>
          <w:spacing w:val="5"/>
          <w:szCs w:val="18"/>
        </w:rPr>
        <w:t xml:space="preserve">for 18 months. No late fees nor penalty rate; No Annual Fee; </w:t>
      </w:r>
    </w:p>
    <w:p w:rsidR="00D37F37" w:rsidRPr="00D37F37" w:rsidRDefault="00D37F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 w:rsidRPr="00D37F37">
        <w:rPr>
          <w:rFonts w:eastAsiaTheme="majorEastAsia" w:cstheme="majorBidi"/>
          <w:spacing w:val="5"/>
          <w:szCs w:val="18"/>
        </w:rPr>
        <w:t xml:space="preserve">Card #2; 30,000 Airline bonus miles. </w:t>
      </w:r>
      <w:proofErr w:type="gramStart"/>
      <w:r w:rsidRPr="00D37F37">
        <w:rPr>
          <w:rFonts w:eastAsiaTheme="majorEastAsia" w:cstheme="majorBidi"/>
          <w:spacing w:val="5"/>
          <w:szCs w:val="18"/>
        </w:rPr>
        <w:t>Double  miles</w:t>
      </w:r>
      <w:proofErr w:type="gramEnd"/>
      <w:r w:rsidRPr="00D37F37">
        <w:rPr>
          <w:rFonts w:eastAsiaTheme="majorEastAsia" w:cstheme="majorBidi"/>
          <w:spacing w:val="5"/>
          <w:szCs w:val="18"/>
        </w:rPr>
        <w:t xml:space="preserve"> on eligible flight purchases. 10% of your redeemed Airline miles back; $95.00 Annual Fee</w:t>
      </w:r>
      <w:r w:rsidR="003E2F16">
        <w:rPr>
          <w:rFonts w:eastAsiaTheme="majorEastAsia" w:cstheme="majorBidi"/>
          <w:spacing w:val="5"/>
          <w:szCs w:val="18"/>
        </w:rPr>
        <w:t xml:space="preserve"> after 12 months</w:t>
      </w:r>
      <w:r w:rsidRPr="00D37F37">
        <w:rPr>
          <w:rFonts w:eastAsiaTheme="majorEastAsia" w:cstheme="majorBidi"/>
          <w:spacing w:val="5"/>
          <w:szCs w:val="18"/>
        </w:rPr>
        <w:t xml:space="preserve"> </w:t>
      </w:r>
      <w:r w:rsidR="003E2F16">
        <w:rPr>
          <w:rFonts w:eastAsiaTheme="majorEastAsia" w:cstheme="majorBidi"/>
          <w:spacing w:val="5"/>
          <w:szCs w:val="18"/>
        </w:rPr>
        <w:t>after 1</w:t>
      </w:r>
      <w:r w:rsidR="00595C37" w:rsidRPr="00595C37">
        <w:rPr>
          <w:rFonts w:eastAsiaTheme="majorEastAsia" w:cstheme="majorBidi"/>
          <w:spacing w:val="5"/>
          <w:szCs w:val="18"/>
          <w:vertAlign w:val="superscript"/>
        </w:rPr>
        <w:t>st</w:t>
      </w:r>
      <w:r w:rsidR="003E2F16">
        <w:rPr>
          <w:rFonts w:eastAsiaTheme="majorEastAsia" w:cstheme="majorBidi"/>
          <w:spacing w:val="5"/>
          <w:szCs w:val="18"/>
        </w:rPr>
        <w:t xml:space="preserve"> year,</w:t>
      </w:r>
      <w:r w:rsidRPr="00D37F37">
        <w:rPr>
          <w:rFonts w:eastAsiaTheme="majorEastAsia" w:cstheme="majorBidi"/>
          <w:spacing w:val="5"/>
          <w:szCs w:val="18"/>
        </w:rPr>
        <w:t xml:space="preserve"> 15.24% Variable APR; </w:t>
      </w:r>
    </w:p>
    <w:p w:rsidR="00D37F37" w:rsidRPr="003E2F16" w:rsidRDefault="00D37F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 w:rsidRPr="00D37F37">
        <w:rPr>
          <w:rFonts w:eastAsiaTheme="majorEastAsia" w:cstheme="majorBidi"/>
          <w:spacing w:val="5"/>
          <w:szCs w:val="18"/>
        </w:rPr>
        <w:t>Card #3; 10,000 bonus points; No Annual Fee; 0% Intro APR on purchases</w:t>
      </w:r>
      <w:r w:rsidR="003E2F16">
        <w:rPr>
          <w:rFonts w:eastAsiaTheme="majorEastAsia" w:cstheme="majorBidi"/>
          <w:spacing w:val="5"/>
          <w:szCs w:val="18"/>
        </w:rPr>
        <w:t xml:space="preserve"> and balance transfers</w:t>
      </w:r>
      <w:r w:rsidRPr="00D37F37">
        <w:rPr>
          <w:rFonts w:eastAsiaTheme="majorEastAsia" w:cstheme="majorBidi"/>
          <w:spacing w:val="5"/>
          <w:szCs w:val="18"/>
        </w:rPr>
        <w:t xml:space="preserve"> for 12 months; </w:t>
      </w:r>
      <w:r w:rsidRPr="003E2F16">
        <w:rPr>
          <w:rFonts w:eastAsiaTheme="majorEastAsia" w:cstheme="majorBidi"/>
          <w:spacing w:val="5"/>
          <w:szCs w:val="18"/>
        </w:rPr>
        <w:t>Card #4; $100 cash back. 1% cash back on purchases. 5% cash back on specific merchants; No Annual Fee; 0% Intro APR on purchases</w:t>
      </w:r>
      <w:r w:rsidR="003E2F16">
        <w:rPr>
          <w:rFonts w:eastAsiaTheme="majorEastAsia" w:cstheme="majorBidi"/>
          <w:spacing w:val="5"/>
          <w:szCs w:val="18"/>
        </w:rPr>
        <w:t xml:space="preserve"> and balance transfers</w:t>
      </w:r>
      <w:r w:rsidRPr="003E2F16">
        <w:rPr>
          <w:rFonts w:eastAsiaTheme="majorEastAsia" w:cstheme="majorBidi"/>
          <w:spacing w:val="5"/>
          <w:szCs w:val="18"/>
        </w:rPr>
        <w:t xml:space="preserve"> for 12 months; Card #5; Enjoy 0% Intro APR</w:t>
      </w:r>
      <w:r w:rsidR="003E2F16">
        <w:rPr>
          <w:rFonts w:eastAsiaTheme="majorEastAsia" w:cstheme="majorBidi"/>
          <w:spacing w:val="5"/>
          <w:szCs w:val="18"/>
        </w:rPr>
        <w:t xml:space="preserve"> on purchases and balance transfers</w:t>
      </w:r>
      <w:r w:rsidRPr="003E2F16">
        <w:rPr>
          <w:rFonts w:eastAsiaTheme="majorEastAsia" w:cstheme="majorBidi"/>
          <w:spacing w:val="5"/>
          <w:szCs w:val="18"/>
        </w:rPr>
        <w:t xml:space="preserve"> for 18 months. 24/7 concierge service. Special ticket presales, preferred seating, VIP packages; No Annual </w:t>
      </w:r>
      <w:proofErr w:type="spellStart"/>
      <w:r w:rsidRPr="003E2F16">
        <w:rPr>
          <w:rFonts w:eastAsiaTheme="majorEastAsia" w:cstheme="majorBidi"/>
          <w:spacing w:val="5"/>
          <w:szCs w:val="18"/>
        </w:rPr>
        <w:t>FeeCard</w:t>
      </w:r>
      <w:proofErr w:type="spellEnd"/>
      <w:r w:rsidRPr="003E2F16">
        <w:rPr>
          <w:rFonts w:eastAsiaTheme="majorEastAsia" w:cstheme="majorBidi"/>
          <w:spacing w:val="5"/>
          <w:szCs w:val="18"/>
        </w:rPr>
        <w:t xml:space="preserve"> #6; 25,000 bonus points. Annual companion ticket and 15% discount; $125.00 Annual Fee </w:t>
      </w:r>
      <w:r w:rsidR="003E2F16">
        <w:rPr>
          <w:rFonts w:eastAsiaTheme="majorEastAsia" w:cstheme="majorBidi"/>
          <w:spacing w:val="5"/>
          <w:szCs w:val="18"/>
        </w:rPr>
        <w:t>after 12 months</w:t>
      </w:r>
      <w:r w:rsidRPr="003E2F16">
        <w:rPr>
          <w:rFonts w:eastAsiaTheme="majorEastAsia" w:cstheme="majorBidi"/>
          <w:spacing w:val="5"/>
          <w:szCs w:val="18"/>
        </w:rPr>
        <w:t xml:space="preserve">; 13.99%-22.99% APR based on creditworthiness; </w:t>
      </w:r>
    </w:p>
    <w:p w:rsidR="00D37F37" w:rsidRPr="003E2F16" w:rsidRDefault="00D37F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 w:rsidRPr="003E2F16">
        <w:rPr>
          <w:rFonts w:eastAsiaTheme="majorEastAsia" w:cstheme="majorBidi"/>
          <w:spacing w:val="5"/>
          <w:szCs w:val="18"/>
        </w:rPr>
        <w:t>Card #7; 0% Intro APR</w:t>
      </w:r>
      <w:r w:rsidR="003E2F16">
        <w:rPr>
          <w:rFonts w:eastAsiaTheme="majorEastAsia" w:cstheme="majorBidi"/>
          <w:spacing w:val="5"/>
          <w:szCs w:val="18"/>
        </w:rPr>
        <w:t xml:space="preserve"> on purchases and balance transfers</w:t>
      </w:r>
      <w:r w:rsidRPr="003E2F16">
        <w:rPr>
          <w:rFonts w:eastAsiaTheme="majorEastAsia" w:cstheme="majorBidi"/>
          <w:spacing w:val="5"/>
          <w:szCs w:val="18"/>
        </w:rPr>
        <w:t xml:space="preserve"> for 15 months. 1 Point per dollar spent; No Annual Fee; 0% Intro APR on purchases for 15 months; Card #8; 30,000 airline bonus miles. Double Miles on XYZ Airlines purchases; $95.00 Annual Fee </w:t>
      </w:r>
      <w:r w:rsidR="003E2F16">
        <w:rPr>
          <w:rFonts w:eastAsiaTheme="majorEastAsia" w:cstheme="majorBidi"/>
          <w:spacing w:val="5"/>
          <w:szCs w:val="18"/>
        </w:rPr>
        <w:t>after</w:t>
      </w:r>
      <w:r w:rsidRPr="003E2F16">
        <w:rPr>
          <w:rFonts w:eastAsiaTheme="majorEastAsia" w:cstheme="majorBidi"/>
          <w:spacing w:val="5"/>
          <w:szCs w:val="18"/>
        </w:rPr>
        <w:t xml:space="preserve"> 12 months; 15.24% Variable APR; Card #9; 40,000 Hotel Bonus Points. 6 Hotel Bonus Points per dollar spent on hotel stays. Preferred Hotel status; No Annual Fee; 14.24% APR (variable for </w:t>
      </w:r>
      <w:r w:rsidR="00595C37">
        <w:rPr>
          <w:rFonts w:eastAsiaTheme="majorEastAsia" w:cstheme="majorBidi"/>
          <w:spacing w:val="5"/>
          <w:szCs w:val="18"/>
        </w:rPr>
        <w:t xml:space="preserve">Visa Signature or 16.24% variable for Visa Gold); </w:t>
      </w:r>
    </w:p>
    <w:p w:rsidR="00D37F37" w:rsidRPr="003E2F16" w:rsidRDefault="00595C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>Card #10; 2 weekend night certificates at select hotels</w:t>
      </w:r>
      <w:r w:rsidR="003E2F16">
        <w:rPr>
          <w:rFonts w:eastAsiaTheme="majorEastAsia" w:cstheme="majorBidi"/>
          <w:spacing w:val="5"/>
          <w:szCs w:val="18"/>
        </w:rPr>
        <w:t>.</w:t>
      </w:r>
      <w:r w:rsidR="00D37F37" w:rsidRPr="003E2F16">
        <w:rPr>
          <w:rFonts w:eastAsiaTheme="majorEastAsia" w:cstheme="majorBidi"/>
          <w:spacing w:val="5"/>
          <w:szCs w:val="18"/>
        </w:rPr>
        <w:t xml:space="preserve">10 Hotel Points per $1 spent on hotel stays. 5 Hotel Points per $1 on airline and car </w:t>
      </w:r>
      <w:r w:rsidR="00D37F37" w:rsidRPr="00D37F37">
        <w:rPr>
          <w:rFonts w:eastAsiaTheme="majorEastAsia" w:cstheme="majorBidi"/>
          <w:spacing w:val="5"/>
          <w:szCs w:val="18"/>
        </w:rPr>
        <w:t xml:space="preserve">rental purchases. 3 Hotel Bonus Points per $1 on all other purchases; $95.00 Annual Fee; 15.24% Variable APR; </w:t>
      </w:r>
      <w:r w:rsidR="00D37F37" w:rsidRPr="003E2F16">
        <w:rPr>
          <w:rFonts w:eastAsiaTheme="majorEastAsia" w:cstheme="majorBidi"/>
          <w:spacing w:val="5"/>
          <w:szCs w:val="18"/>
        </w:rPr>
        <w:t xml:space="preserve">Card #11; 30,000 XYZ Airlines bonus miles. $100 XYZ Airlines Flight Discount. 2x miles on eligible XYZ Airlines purchases. 10% of your redeemed miles back; $95.00 Annual Fee </w:t>
      </w:r>
      <w:r w:rsidR="003E2F16">
        <w:rPr>
          <w:rFonts w:eastAsiaTheme="majorEastAsia" w:cstheme="majorBidi"/>
          <w:spacing w:val="5"/>
          <w:szCs w:val="18"/>
        </w:rPr>
        <w:t>after</w:t>
      </w:r>
      <w:r w:rsidR="00D37F37" w:rsidRPr="003E2F16">
        <w:rPr>
          <w:rFonts w:eastAsiaTheme="majorEastAsia" w:cstheme="majorBidi"/>
          <w:spacing w:val="5"/>
          <w:szCs w:val="18"/>
        </w:rPr>
        <w:t xml:space="preserve"> 12 months); 15.24% Variable APR; </w:t>
      </w:r>
    </w:p>
    <w:p w:rsidR="00D37F37" w:rsidRPr="003E2F16" w:rsidRDefault="00595C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lastRenderedPageBreak/>
        <w:t xml:space="preserve">Card #12; Earn 25,000 XYZ Airlines bonus miles after $750 in purchases.  1 Airline mile for every $1 you spend. Reduced Mileage Awards; $50.00 Annual Fee </w:t>
      </w:r>
      <w:r w:rsidR="003E2F16">
        <w:rPr>
          <w:rFonts w:eastAsiaTheme="majorEastAsia" w:cstheme="majorBidi"/>
          <w:spacing w:val="5"/>
          <w:szCs w:val="18"/>
        </w:rPr>
        <w:t>after</w:t>
      </w:r>
      <w:r w:rsidR="00D37F37" w:rsidRPr="003E2F16">
        <w:rPr>
          <w:rFonts w:eastAsiaTheme="majorEastAsia" w:cstheme="majorBidi"/>
          <w:spacing w:val="5"/>
          <w:szCs w:val="18"/>
        </w:rPr>
        <w:t xml:space="preserve"> 12 months); 15.24% Variable APR; </w:t>
      </w:r>
    </w:p>
    <w:p w:rsidR="00D37F37" w:rsidRPr="00766091" w:rsidRDefault="00D37F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 w:rsidRPr="003E2F16">
        <w:rPr>
          <w:rFonts w:eastAsiaTheme="majorEastAsia" w:cstheme="majorBidi"/>
          <w:spacing w:val="5"/>
          <w:szCs w:val="18"/>
        </w:rPr>
        <w:t>Card #13; 10,000 Elite</w:t>
      </w:r>
      <w:r w:rsidRPr="00D37F37">
        <w:rPr>
          <w:rFonts w:eastAsiaTheme="majorEastAsia" w:cstheme="majorBidi"/>
          <w:spacing w:val="5"/>
          <w:szCs w:val="18"/>
        </w:rPr>
        <w:t xml:space="preserve"> Qualifying Miles from XYZ Airlines. 25,000 XYZ Airlines bonus miles after $1,000 spent. 1 mile for every $1 spent; $450.00 Annual Fee; 15.24% Variable APR; </w:t>
      </w:r>
      <w:r w:rsidRPr="00766091">
        <w:rPr>
          <w:rFonts w:eastAsiaTheme="majorEastAsia" w:cstheme="majorBidi"/>
          <w:spacing w:val="5"/>
          <w:szCs w:val="18"/>
        </w:rPr>
        <w:t xml:space="preserve">Card #14; 30,000 bonus Points. Up to $200 in statement credits for airline fees. Hotel Gold status, yearly companion ticket. 2 points for every $1 spent at restaurants; $400.00 Annual Fee; 15.24% Variable APR; </w:t>
      </w:r>
    </w:p>
    <w:p w:rsidR="00D37F37" w:rsidRPr="00766091" w:rsidRDefault="00D37F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 w:rsidRPr="00766091">
        <w:rPr>
          <w:rFonts w:eastAsiaTheme="majorEastAsia" w:cstheme="majorBidi"/>
          <w:spacing w:val="5"/>
          <w:szCs w:val="18"/>
        </w:rPr>
        <w:t xml:space="preserve">Card #15; 25,000 XYZ Airlines bonus miles after $750 spent. 1 mile for every $1 you spent; $50.00 Annual Fee </w:t>
      </w:r>
      <w:r w:rsidR="00766091">
        <w:rPr>
          <w:rFonts w:eastAsiaTheme="majorEastAsia" w:cstheme="majorBidi"/>
          <w:spacing w:val="5"/>
          <w:szCs w:val="18"/>
        </w:rPr>
        <w:t>after</w:t>
      </w:r>
      <w:r w:rsidRPr="00766091">
        <w:rPr>
          <w:rFonts w:eastAsiaTheme="majorEastAsia" w:cstheme="majorBidi"/>
          <w:spacing w:val="5"/>
          <w:szCs w:val="18"/>
        </w:rPr>
        <w:t xml:space="preserve"> 12 months); 15.24% Variable APR; Card #16; 10,000 bonus Points after $500 spent. Up to 10% off on Telephone purchases and service. Earn 1 Point per $1 spent; No Annual Fee; 13.99%-23.99% variable APR; 0% Intro APR on balance transfers for 12 months; </w:t>
      </w:r>
      <w:r w:rsidR="00595C37">
        <w:rPr>
          <w:rFonts w:eastAsiaTheme="majorEastAsia" w:cstheme="majorBidi"/>
          <w:spacing w:val="5"/>
          <w:szCs w:val="18"/>
        </w:rPr>
        <w:t>Card #17; Up to 1.5% back</w:t>
      </w:r>
      <w:r w:rsidR="00766091">
        <w:rPr>
          <w:rFonts w:eastAsiaTheme="majorEastAsia" w:cstheme="majorBidi"/>
          <w:spacing w:val="5"/>
          <w:szCs w:val="18"/>
        </w:rPr>
        <w:t xml:space="preserve"> to your telephone account</w:t>
      </w:r>
      <w:r w:rsidRPr="00766091">
        <w:rPr>
          <w:rFonts w:eastAsiaTheme="majorEastAsia" w:cstheme="majorBidi"/>
          <w:spacing w:val="5"/>
          <w:szCs w:val="18"/>
        </w:rPr>
        <w:t xml:space="preserve"> on purchases. No Annual Fee; 13.99%-23.99% variable APR; 0% Intro APR on balance transfers for 15 months.</w:t>
      </w:r>
    </w:p>
    <w:p w:rsidR="00D37F37" w:rsidRPr="00766091" w:rsidRDefault="00595C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 xml:space="preserve">Card #18; 15,000 bonus Points after $3,000 spent. 3 Points per $1 spent on eligible purchases; No Annual Fee; 0% Intro APR on purchases for 6 months; </w:t>
      </w:r>
    </w:p>
    <w:p w:rsidR="00D37F37" w:rsidRPr="00D37F37" w:rsidRDefault="00595C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>Card #19</w:t>
      </w:r>
      <w:proofErr w:type="gramStart"/>
      <w:r>
        <w:rPr>
          <w:rFonts w:eastAsiaTheme="majorEastAsia" w:cstheme="majorBidi"/>
          <w:spacing w:val="5"/>
          <w:szCs w:val="18"/>
        </w:rPr>
        <w:t>;</w:t>
      </w:r>
      <w:proofErr w:type="gramEnd"/>
      <w:r>
        <w:rPr>
          <w:rFonts w:eastAsiaTheme="majorEastAsia" w:cstheme="majorBidi"/>
          <w:spacing w:val="5"/>
          <w:szCs w:val="18"/>
        </w:rPr>
        <w:t xml:space="preserve"> Up to 2% Purchase APR </w:t>
      </w:r>
      <w:r w:rsidR="00D37F37" w:rsidRPr="00D37F37">
        <w:rPr>
          <w:rFonts w:eastAsiaTheme="majorEastAsia" w:cstheme="majorBidi"/>
          <w:spacing w:val="5"/>
          <w:szCs w:val="18"/>
        </w:rPr>
        <w:t xml:space="preserve">reduction on transactions when you stay under your credit limit. 5 Points per $1 spent on restaurants and entertainment, 1 point per $1 spent on all other purchases. Only available to College Students; No Annual Fee; 0% Intro APR on purchases for 7 months; </w:t>
      </w:r>
    </w:p>
    <w:p w:rsidR="00D37F37" w:rsidRPr="00AD330D" w:rsidRDefault="00D37F37" w:rsidP="00D37F37">
      <w:pPr>
        <w:pStyle w:val="ListParagraph"/>
        <w:numPr>
          <w:ilvl w:val="0"/>
          <w:numId w:val="36"/>
        </w:numPr>
        <w:spacing w:before="240" w:after="240" w:line="240" w:lineRule="auto"/>
        <w:ind w:left="1066"/>
        <w:contextualSpacing w:val="0"/>
        <w:rPr>
          <w:rFonts w:eastAsiaTheme="majorEastAsia" w:cstheme="majorBidi"/>
          <w:spacing w:val="5"/>
          <w:szCs w:val="18"/>
        </w:rPr>
      </w:pPr>
      <w:r w:rsidRPr="00D37F37">
        <w:rPr>
          <w:rFonts w:eastAsiaTheme="majorEastAsia" w:cstheme="majorBidi"/>
          <w:spacing w:val="5"/>
          <w:szCs w:val="18"/>
        </w:rPr>
        <w:t xml:space="preserve">Card #20; 5% cash back on purchases at specific merchants. 1% cash back on all other purchases. No co-signer required. Only available to College Students; No Annual Fee; 0% Intro APR on purchases for 7 months; </w:t>
      </w:r>
      <w:r w:rsidRPr="00AD330D">
        <w:rPr>
          <w:rFonts w:eastAsiaTheme="majorEastAsia" w:cstheme="majorBidi"/>
          <w:spacing w:val="5"/>
          <w:szCs w:val="18"/>
        </w:rPr>
        <w:t xml:space="preserve">Card #21; 5 Points per $1 spent on eligible purchases from The Telephone Company. 3 points per $1 spent on select merchants. Earn 1 point for per $1 spent on all other purchases; No Annual Fee; 0% Intro APR on purchases for 6 months; </w:t>
      </w:r>
    </w:p>
    <w:p w:rsidR="00D37F37" w:rsidRPr="00AD330D" w:rsidRDefault="00D37F37" w:rsidP="00D37F37">
      <w:pPr>
        <w:pStyle w:val="ListParagraph"/>
        <w:rPr>
          <w:rFonts w:eastAsiaTheme="majorEastAsia" w:cstheme="majorBidi"/>
          <w:spacing w:val="5"/>
          <w:szCs w:val="18"/>
        </w:rPr>
      </w:pPr>
    </w:p>
    <w:p w:rsidR="00D37F37" w:rsidRPr="00AD330D" w:rsidRDefault="00595C37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br w:type="page"/>
      </w:r>
    </w:p>
    <w:p w:rsidR="00F152DE" w:rsidRPr="00AD330D" w:rsidRDefault="00595C37" w:rsidP="00D37F37">
      <w:pPr>
        <w:spacing w:after="200"/>
        <w:ind w:left="348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lastRenderedPageBreak/>
        <w:t>The following is a screen shot of how the user will see the opening screen.</w:t>
      </w:r>
    </w:p>
    <w:p w:rsidR="00D37F37" w:rsidRPr="00AD330D" w:rsidRDefault="005C068F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b/>
          <w:noProof/>
          <w:spacing w:val="5"/>
          <w:sz w:val="28"/>
          <w:szCs w:val="18"/>
          <w:lang w:bidi="ar-SA"/>
        </w:rPr>
        <w:drawing>
          <wp:inline distT="0" distB="0" distL="0" distR="0">
            <wp:extent cx="6639560" cy="4613275"/>
            <wp:effectExtent l="19050" t="0" r="8890" b="0"/>
            <wp:docPr id="2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61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F37" w:rsidRPr="00AD330D" w:rsidRDefault="00D37F37" w:rsidP="00F152DE">
      <w:pPr>
        <w:spacing w:after="200"/>
        <w:rPr>
          <w:rFonts w:eastAsiaTheme="majorEastAsia" w:cstheme="majorBidi"/>
          <w:spacing w:val="5"/>
          <w:szCs w:val="18"/>
        </w:rPr>
      </w:pPr>
    </w:p>
    <w:p w:rsidR="00F152DE" w:rsidRPr="00AD330D" w:rsidRDefault="00595C37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>The following is a screen shot of the user being asked to provide a name and description for the categories they populated with card names.</w:t>
      </w:r>
    </w:p>
    <w:p w:rsidR="00C70617" w:rsidRDefault="005C068F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b/>
          <w:noProof/>
          <w:spacing w:val="5"/>
          <w:sz w:val="28"/>
          <w:szCs w:val="18"/>
          <w:lang w:bidi="ar-SA"/>
        </w:rPr>
        <w:drawing>
          <wp:inline distT="0" distB="0" distL="0" distR="0">
            <wp:extent cx="6485659" cy="3694394"/>
            <wp:effectExtent l="19050" t="0" r="0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63" cy="369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5C37">
        <w:rPr>
          <w:rFonts w:eastAsiaTheme="majorEastAsia" w:cstheme="majorBidi"/>
          <w:spacing w:val="5"/>
          <w:szCs w:val="18"/>
        </w:rPr>
        <w:br w:type="page"/>
      </w:r>
    </w:p>
    <w:p w:rsidR="00C70617" w:rsidRDefault="00C70617" w:rsidP="00C70617">
      <w:pPr>
        <w:pStyle w:val="Heading1"/>
      </w:pPr>
      <w:r>
        <w:lastRenderedPageBreak/>
        <w:t xml:space="preserve">Final </w:t>
      </w:r>
      <w:del w:id="0" w:author="David Batten" w:date="2016-05-26T13:16:00Z">
        <w:r w:rsidDel="001509D3">
          <w:delText>Questionaire</w:delText>
        </w:r>
      </w:del>
      <w:ins w:id="1" w:author="David Batten" w:date="2016-05-26T13:16:00Z">
        <w:r w:rsidR="001509D3">
          <w:t>Questionnaire</w:t>
        </w:r>
      </w:ins>
      <w:bookmarkStart w:id="2" w:name="_GoBack"/>
      <w:bookmarkEnd w:id="2"/>
    </w:p>
    <w:p w:rsidR="00F152DE" w:rsidRDefault="00F152DE" w:rsidP="00F152DE">
      <w:pPr>
        <w:spacing w:after="200"/>
        <w:rPr>
          <w:rFonts w:eastAsiaTheme="majorEastAsia" w:cstheme="majorBidi"/>
          <w:spacing w:val="5"/>
          <w:szCs w:val="18"/>
        </w:rPr>
      </w:pPr>
    </w:p>
    <w:p w:rsidR="00C70617" w:rsidRDefault="00C70617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>The participants will be presented with the follow questions as presented below:</w:t>
      </w:r>
    </w:p>
    <w:p w:rsidR="00C70617" w:rsidRDefault="00C70617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noProof/>
          <w:spacing w:val="5"/>
          <w:szCs w:val="18"/>
          <w:lang w:bidi="ar-SA"/>
        </w:rPr>
        <w:drawing>
          <wp:inline distT="0" distB="0" distL="0" distR="0">
            <wp:extent cx="6340186" cy="2689243"/>
            <wp:effectExtent l="19050" t="0" r="3464" b="0"/>
            <wp:docPr id="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837" cy="268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617" w:rsidRDefault="0063415F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noProof/>
          <w:spacing w:val="5"/>
          <w:szCs w:val="18"/>
          <w:lang w:bidi="ar-SA"/>
        </w:rPr>
        <w:drawing>
          <wp:inline distT="0" distB="0" distL="0" distR="0">
            <wp:extent cx="6337011" cy="5960646"/>
            <wp:effectExtent l="19050" t="0" r="6639" b="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43" cy="596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5F" w:rsidRDefault="0063415F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noProof/>
          <w:spacing w:val="5"/>
          <w:szCs w:val="18"/>
          <w:lang w:bidi="ar-SA"/>
        </w:rPr>
        <w:lastRenderedPageBreak/>
        <w:drawing>
          <wp:inline distT="0" distB="0" distL="0" distR="0">
            <wp:extent cx="6639560" cy="6255385"/>
            <wp:effectExtent l="19050" t="0" r="8890" b="0"/>
            <wp:docPr id="2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625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617" w:rsidRDefault="0063415F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spacing w:val="5"/>
          <w:szCs w:val="18"/>
        </w:rPr>
        <w:t>After this question, the participant will be presented with the following screen indicating that the study is completed:</w:t>
      </w:r>
    </w:p>
    <w:p w:rsidR="0063415F" w:rsidRPr="00F152DE" w:rsidRDefault="0063415F" w:rsidP="00F152DE">
      <w:pPr>
        <w:spacing w:after="200"/>
        <w:rPr>
          <w:rFonts w:eastAsiaTheme="majorEastAsia" w:cstheme="majorBidi"/>
          <w:spacing w:val="5"/>
          <w:szCs w:val="18"/>
        </w:rPr>
      </w:pPr>
      <w:r>
        <w:rPr>
          <w:rFonts w:eastAsiaTheme="majorEastAsia" w:cstheme="majorBidi"/>
          <w:noProof/>
          <w:spacing w:val="5"/>
          <w:szCs w:val="18"/>
          <w:lang w:bidi="ar-SA"/>
        </w:rPr>
        <w:drawing>
          <wp:inline distT="0" distB="0" distL="0" distR="0">
            <wp:extent cx="6639560" cy="2140585"/>
            <wp:effectExtent l="19050" t="0" r="8890" b="0"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15F" w:rsidRPr="00F152DE" w:rsidSect="00D022A1">
      <w:footerReference w:type="default" r:id="rId3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BC" w:rsidRDefault="007756BC" w:rsidP="008474FB">
      <w:pPr>
        <w:spacing w:line="240" w:lineRule="auto"/>
      </w:pPr>
      <w:r>
        <w:separator/>
      </w:r>
    </w:p>
  </w:endnote>
  <w:endnote w:type="continuationSeparator" w:id="0">
    <w:p w:rsidR="007756BC" w:rsidRDefault="007756BC" w:rsidP="0084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3172"/>
      <w:docPartObj>
        <w:docPartGallery w:val="Page Numbers (Bottom of Page)"/>
        <w:docPartUnique/>
      </w:docPartObj>
    </w:sdtPr>
    <w:sdtEndPr/>
    <w:sdtContent>
      <w:p w:rsidR="00F152DE" w:rsidRDefault="001509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BC" w:rsidRDefault="007756BC" w:rsidP="008474FB">
      <w:pPr>
        <w:spacing w:line="240" w:lineRule="auto"/>
      </w:pPr>
      <w:r>
        <w:separator/>
      </w:r>
    </w:p>
  </w:footnote>
  <w:footnote w:type="continuationSeparator" w:id="0">
    <w:p w:rsidR="007756BC" w:rsidRDefault="007756BC" w:rsidP="00847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542"/>
    <w:multiLevelType w:val="hybridMultilevel"/>
    <w:tmpl w:val="A0B4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5A1"/>
    <w:multiLevelType w:val="hybridMultilevel"/>
    <w:tmpl w:val="0B0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62788"/>
    <w:multiLevelType w:val="hybridMultilevel"/>
    <w:tmpl w:val="B1DA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0A6F"/>
    <w:multiLevelType w:val="hybridMultilevel"/>
    <w:tmpl w:val="D79E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75A3B"/>
    <w:multiLevelType w:val="hybridMultilevel"/>
    <w:tmpl w:val="8D1A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64CA8"/>
    <w:multiLevelType w:val="hybridMultilevel"/>
    <w:tmpl w:val="086A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941AD"/>
    <w:multiLevelType w:val="hybridMultilevel"/>
    <w:tmpl w:val="B1A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408D7"/>
    <w:multiLevelType w:val="hybridMultilevel"/>
    <w:tmpl w:val="C658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1539"/>
    <w:multiLevelType w:val="hybridMultilevel"/>
    <w:tmpl w:val="C900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B5CEB"/>
    <w:multiLevelType w:val="hybridMultilevel"/>
    <w:tmpl w:val="EF96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233BC"/>
    <w:multiLevelType w:val="hybridMultilevel"/>
    <w:tmpl w:val="F9C6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3308A"/>
    <w:multiLevelType w:val="hybridMultilevel"/>
    <w:tmpl w:val="B68E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67670"/>
    <w:multiLevelType w:val="hybridMultilevel"/>
    <w:tmpl w:val="E7E2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E115E"/>
    <w:multiLevelType w:val="hybridMultilevel"/>
    <w:tmpl w:val="F690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45C1B"/>
    <w:multiLevelType w:val="hybridMultilevel"/>
    <w:tmpl w:val="85B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D7C9C"/>
    <w:multiLevelType w:val="hybridMultilevel"/>
    <w:tmpl w:val="8148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149A9"/>
    <w:multiLevelType w:val="hybridMultilevel"/>
    <w:tmpl w:val="36AA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A7958"/>
    <w:multiLevelType w:val="hybridMultilevel"/>
    <w:tmpl w:val="0E3E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05C0B"/>
    <w:multiLevelType w:val="hybridMultilevel"/>
    <w:tmpl w:val="867E1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F5765"/>
    <w:multiLevelType w:val="hybridMultilevel"/>
    <w:tmpl w:val="EBE4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B7AAA"/>
    <w:multiLevelType w:val="hybridMultilevel"/>
    <w:tmpl w:val="36F6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6007C"/>
    <w:multiLevelType w:val="hybridMultilevel"/>
    <w:tmpl w:val="9E30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C471D"/>
    <w:multiLevelType w:val="hybridMultilevel"/>
    <w:tmpl w:val="F1D4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05C79"/>
    <w:multiLevelType w:val="hybridMultilevel"/>
    <w:tmpl w:val="9486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0161D"/>
    <w:multiLevelType w:val="hybridMultilevel"/>
    <w:tmpl w:val="1882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34CB0"/>
    <w:multiLevelType w:val="hybridMultilevel"/>
    <w:tmpl w:val="7492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25878"/>
    <w:multiLevelType w:val="hybridMultilevel"/>
    <w:tmpl w:val="77BE15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6E66CC3"/>
    <w:multiLevelType w:val="hybridMultilevel"/>
    <w:tmpl w:val="7BA2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136DE"/>
    <w:multiLevelType w:val="hybridMultilevel"/>
    <w:tmpl w:val="265A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74565"/>
    <w:multiLevelType w:val="hybridMultilevel"/>
    <w:tmpl w:val="D152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94E65"/>
    <w:multiLevelType w:val="hybridMultilevel"/>
    <w:tmpl w:val="573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D66B2C"/>
    <w:multiLevelType w:val="hybridMultilevel"/>
    <w:tmpl w:val="70AA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22FFC"/>
    <w:multiLevelType w:val="hybridMultilevel"/>
    <w:tmpl w:val="12B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C7A76"/>
    <w:multiLevelType w:val="hybridMultilevel"/>
    <w:tmpl w:val="9198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E507F"/>
    <w:multiLevelType w:val="hybridMultilevel"/>
    <w:tmpl w:val="B20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46595"/>
    <w:multiLevelType w:val="hybridMultilevel"/>
    <w:tmpl w:val="8BA6C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15"/>
  </w:num>
  <w:num w:numId="5">
    <w:abstractNumId w:val="34"/>
  </w:num>
  <w:num w:numId="6">
    <w:abstractNumId w:val="0"/>
  </w:num>
  <w:num w:numId="7">
    <w:abstractNumId w:val="20"/>
  </w:num>
  <w:num w:numId="8">
    <w:abstractNumId w:val="2"/>
  </w:num>
  <w:num w:numId="9">
    <w:abstractNumId w:val="33"/>
  </w:num>
  <w:num w:numId="10">
    <w:abstractNumId w:val="29"/>
  </w:num>
  <w:num w:numId="11">
    <w:abstractNumId w:val="11"/>
  </w:num>
  <w:num w:numId="12">
    <w:abstractNumId w:val="16"/>
  </w:num>
  <w:num w:numId="13">
    <w:abstractNumId w:val="23"/>
  </w:num>
  <w:num w:numId="14">
    <w:abstractNumId w:val="17"/>
  </w:num>
  <w:num w:numId="15">
    <w:abstractNumId w:val="1"/>
  </w:num>
  <w:num w:numId="16">
    <w:abstractNumId w:val="22"/>
  </w:num>
  <w:num w:numId="17">
    <w:abstractNumId w:val="6"/>
  </w:num>
  <w:num w:numId="18">
    <w:abstractNumId w:val="10"/>
  </w:num>
  <w:num w:numId="19">
    <w:abstractNumId w:val="4"/>
  </w:num>
  <w:num w:numId="20">
    <w:abstractNumId w:val="9"/>
  </w:num>
  <w:num w:numId="21">
    <w:abstractNumId w:val="31"/>
  </w:num>
  <w:num w:numId="22">
    <w:abstractNumId w:val="27"/>
  </w:num>
  <w:num w:numId="23">
    <w:abstractNumId w:val="12"/>
  </w:num>
  <w:num w:numId="24">
    <w:abstractNumId w:val="21"/>
  </w:num>
  <w:num w:numId="25">
    <w:abstractNumId w:val="19"/>
  </w:num>
  <w:num w:numId="26">
    <w:abstractNumId w:val="25"/>
  </w:num>
  <w:num w:numId="27">
    <w:abstractNumId w:val="24"/>
  </w:num>
  <w:num w:numId="28">
    <w:abstractNumId w:val="30"/>
  </w:num>
  <w:num w:numId="29">
    <w:abstractNumId w:val="18"/>
  </w:num>
  <w:num w:numId="30">
    <w:abstractNumId w:val="8"/>
  </w:num>
  <w:num w:numId="31">
    <w:abstractNumId w:val="32"/>
  </w:num>
  <w:num w:numId="32">
    <w:abstractNumId w:val="7"/>
  </w:num>
  <w:num w:numId="33">
    <w:abstractNumId w:val="35"/>
  </w:num>
  <w:num w:numId="34">
    <w:abstractNumId w:val="26"/>
  </w:num>
  <w:num w:numId="35">
    <w:abstractNumId w:val="1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442D"/>
    <w:rsid w:val="0000413C"/>
    <w:rsid w:val="00014920"/>
    <w:rsid w:val="000F1C6E"/>
    <w:rsid w:val="00140D68"/>
    <w:rsid w:val="001509D3"/>
    <w:rsid w:val="00154C10"/>
    <w:rsid w:val="00163873"/>
    <w:rsid w:val="001A2B40"/>
    <w:rsid w:val="001C10D8"/>
    <w:rsid w:val="001F1548"/>
    <w:rsid w:val="0020671F"/>
    <w:rsid w:val="00215ED3"/>
    <w:rsid w:val="0024289D"/>
    <w:rsid w:val="00246472"/>
    <w:rsid w:val="002C5F34"/>
    <w:rsid w:val="002F32DB"/>
    <w:rsid w:val="00353B20"/>
    <w:rsid w:val="00355092"/>
    <w:rsid w:val="00355505"/>
    <w:rsid w:val="00380C7A"/>
    <w:rsid w:val="003A3489"/>
    <w:rsid w:val="003C4074"/>
    <w:rsid w:val="003E2F16"/>
    <w:rsid w:val="003E6606"/>
    <w:rsid w:val="00436108"/>
    <w:rsid w:val="004369AA"/>
    <w:rsid w:val="004F7C05"/>
    <w:rsid w:val="005109FC"/>
    <w:rsid w:val="00594C1E"/>
    <w:rsid w:val="00595C37"/>
    <w:rsid w:val="005A2F33"/>
    <w:rsid w:val="005A7036"/>
    <w:rsid w:val="005C068F"/>
    <w:rsid w:val="005D161B"/>
    <w:rsid w:val="005E1427"/>
    <w:rsid w:val="00623FD3"/>
    <w:rsid w:val="0063415F"/>
    <w:rsid w:val="006D1729"/>
    <w:rsid w:val="00764E0E"/>
    <w:rsid w:val="00766091"/>
    <w:rsid w:val="007756BC"/>
    <w:rsid w:val="0077608F"/>
    <w:rsid w:val="00795BB8"/>
    <w:rsid w:val="007B1A1A"/>
    <w:rsid w:val="007D0A92"/>
    <w:rsid w:val="00807B8B"/>
    <w:rsid w:val="00831C73"/>
    <w:rsid w:val="008474FB"/>
    <w:rsid w:val="00890BD4"/>
    <w:rsid w:val="008B407D"/>
    <w:rsid w:val="008E0A8E"/>
    <w:rsid w:val="008F043F"/>
    <w:rsid w:val="00926E7D"/>
    <w:rsid w:val="0095442D"/>
    <w:rsid w:val="00956D35"/>
    <w:rsid w:val="0099689C"/>
    <w:rsid w:val="009F2F5E"/>
    <w:rsid w:val="00A233F3"/>
    <w:rsid w:val="00AA273E"/>
    <w:rsid w:val="00AD330D"/>
    <w:rsid w:val="00AE323F"/>
    <w:rsid w:val="00B31127"/>
    <w:rsid w:val="00BB653A"/>
    <w:rsid w:val="00BC4662"/>
    <w:rsid w:val="00C13280"/>
    <w:rsid w:val="00C22BC3"/>
    <w:rsid w:val="00C662E0"/>
    <w:rsid w:val="00C70617"/>
    <w:rsid w:val="00CF400F"/>
    <w:rsid w:val="00CF705D"/>
    <w:rsid w:val="00D00E31"/>
    <w:rsid w:val="00D022A1"/>
    <w:rsid w:val="00D37F37"/>
    <w:rsid w:val="00D54282"/>
    <w:rsid w:val="00D75454"/>
    <w:rsid w:val="00D87941"/>
    <w:rsid w:val="00D95173"/>
    <w:rsid w:val="00DA4BA9"/>
    <w:rsid w:val="00DD5B7A"/>
    <w:rsid w:val="00DE492E"/>
    <w:rsid w:val="00DF2B8C"/>
    <w:rsid w:val="00E11D65"/>
    <w:rsid w:val="00E52784"/>
    <w:rsid w:val="00E80807"/>
    <w:rsid w:val="00E87E74"/>
    <w:rsid w:val="00E906E3"/>
    <w:rsid w:val="00E90EA2"/>
    <w:rsid w:val="00EA30BF"/>
    <w:rsid w:val="00EC43E2"/>
    <w:rsid w:val="00F07ABD"/>
    <w:rsid w:val="00F152DE"/>
    <w:rsid w:val="00F2263C"/>
    <w:rsid w:val="00F574C9"/>
    <w:rsid w:val="00F57D66"/>
    <w:rsid w:val="00F7200A"/>
    <w:rsid w:val="00FA1A39"/>
    <w:rsid w:val="00FB20BF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10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31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31"/>
    <w:pPr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1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C1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1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1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10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1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1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C1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C10"/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0E3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00E3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10"/>
    <w:rPr>
      <w:rFonts w:asciiTheme="majorHAnsi" w:eastAsiaTheme="majorEastAsia" w:hAnsiTheme="majorHAnsi" w:cstheme="majorBidi"/>
      <w:b/>
      <w:iCs/>
      <w:spacing w:val="13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C10"/>
    <w:rPr>
      <w:rFonts w:asciiTheme="majorHAnsi" w:eastAsiaTheme="majorEastAsia" w:hAnsiTheme="majorHAnsi" w:cstheme="majorBidi"/>
      <w:b/>
      <w:iCs/>
      <w:spacing w:val="13"/>
      <w:sz w:val="20"/>
      <w:szCs w:val="24"/>
    </w:rPr>
  </w:style>
  <w:style w:type="character" w:styleId="Emphasis">
    <w:name w:val="Emphasis"/>
    <w:uiPriority w:val="20"/>
    <w:qFormat/>
    <w:rsid w:val="00154C10"/>
    <w:rPr>
      <w:b/>
      <w:bCs/>
      <w:i/>
      <w:iCs/>
      <w:spacing w:val="10"/>
    </w:rPr>
  </w:style>
  <w:style w:type="character" w:styleId="IntenseEmphasis">
    <w:name w:val="Intense Emphasis"/>
    <w:uiPriority w:val="21"/>
    <w:qFormat/>
    <w:rsid w:val="00154C10"/>
    <w:rPr>
      <w:b/>
      <w:bCs/>
    </w:rPr>
  </w:style>
  <w:style w:type="character" w:styleId="Strong">
    <w:name w:val="Strong"/>
    <w:uiPriority w:val="22"/>
    <w:qFormat/>
    <w:rsid w:val="00154C10"/>
    <w:rPr>
      <w:b/>
      <w:bCs/>
    </w:rPr>
  </w:style>
  <w:style w:type="character" w:styleId="SubtleEmphasis">
    <w:name w:val="Subtle Emphasis"/>
    <w:uiPriority w:val="19"/>
    <w:qFormat/>
    <w:rsid w:val="00154C10"/>
    <w:rPr>
      <w:i/>
      <w:iCs/>
    </w:rPr>
  </w:style>
  <w:style w:type="paragraph" w:styleId="ListParagraph">
    <w:name w:val="List Paragraph"/>
    <w:basedOn w:val="Normal"/>
    <w:uiPriority w:val="34"/>
    <w:qFormat/>
    <w:rsid w:val="0015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6D1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D1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54C10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54C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C1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C1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C1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C1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C1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qFormat/>
    <w:rsid w:val="00154C1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C1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4C10"/>
    <w:rPr>
      <w:i/>
      <w:iCs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1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C10"/>
    <w:rPr>
      <w:b/>
      <w:bCs/>
      <w:i/>
      <w:iCs/>
      <w:sz w:val="18"/>
    </w:rPr>
  </w:style>
  <w:style w:type="character" w:styleId="SubtleReference">
    <w:name w:val="Subtle Reference"/>
    <w:uiPriority w:val="31"/>
    <w:qFormat/>
    <w:rsid w:val="00154C10"/>
    <w:rPr>
      <w:smallCaps/>
    </w:rPr>
  </w:style>
  <w:style w:type="character" w:styleId="IntenseReference">
    <w:name w:val="Intense Reference"/>
    <w:uiPriority w:val="32"/>
    <w:qFormat/>
    <w:rsid w:val="00154C10"/>
    <w:rPr>
      <w:smallCaps/>
      <w:spacing w:val="5"/>
      <w:u w:val="single"/>
    </w:rPr>
  </w:style>
  <w:style w:type="character" w:styleId="BookTitle">
    <w:name w:val="Book Title"/>
    <w:uiPriority w:val="33"/>
    <w:qFormat/>
    <w:rsid w:val="00154C1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C1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474FB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4F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8474FB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FB"/>
    <w:rPr>
      <w:sz w:val="18"/>
    </w:rPr>
  </w:style>
  <w:style w:type="paragraph" w:customStyle="1" w:styleId="HFIwhite">
    <w:name w:val="HFI (white)"/>
    <w:next w:val="DocumentTitle"/>
    <w:semiHidden/>
    <w:rsid w:val="007D0A92"/>
    <w:pPr>
      <w:spacing w:after="0" w:line="240" w:lineRule="auto"/>
    </w:pPr>
    <w:rPr>
      <w:rFonts w:ascii="Verdana" w:eastAsia="Times New Roman" w:hAnsi="Verdana" w:cs="Times New Roman"/>
      <w:b/>
      <w:color w:val="FFFFFF"/>
      <w:sz w:val="36"/>
      <w:szCs w:val="24"/>
      <w:lang w:bidi="ar-SA"/>
    </w:rPr>
  </w:style>
  <w:style w:type="paragraph" w:customStyle="1" w:styleId="UXforaBetterWorld">
    <w:name w:val="UX for a Better World"/>
    <w:basedOn w:val="Normal"/>
    <w:semiHidden/>
    <w:rsid w:val="007D0A92"/>
    <w:pPr>
      <w:spacing w:line="240" w:lineRule="auto"/>
    </w:pPr>
    <w:rPr>
      <w:rFonts w:ascii="Verdana" w:eastAsia="Times New Roman" w:hAnsi="Verdana" w:cs="Times New Roman"/>
      <w:color w:val="808080"/>
      <w:sz w:val="24"/>
      <w:szCs w:val="24"/>
      <w:lang w:bidi="ar-SA"/>
    </w:rPr>
  </w:style>
  <w:style w:type="paragraph" w:customStyle="1" w:styleId="PreparedForBy">
    <w:name w:val="Prepared For / By"/>
    <w:semiHidden/>
    <w:rsid w:val="007D0A92"/>
    <w:pPr>
      <w:spacing w:before="60" w:after="60" w:line="240" w:lineRule="auto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DocumentTitle">
    <w:name w:val="Document Title"/>
    <w:next w:val="ProjectClientName"/>
    <w:rsid w:val="007D0A92"/>
    <w:pPr>
      <w:keepNext/>
      <w:spacing w:after="180" w:line="240" w:lineRule="auto"/>
    </w:pPr>
    <w:rPr>
      <w:rFonts w:ascii="Verdana" w:eastAsia="Times New Roman" w:hAnsi="Verdana" w:cs="Times New Roman"/>
      <w:sz w:val="40"/>
      <w:szCs w:val="40"/>
      <w:lang w:bidi="ar-SA"/>
    </w:rPr>
  </w:style>
  <w:style w:type="paragraph" w:customStyle="1" w:styleId="Date-Version">
    <w:name w:val="Date - Version"/>
    <w:next w:val="Normal"/>
    <w:link w:val="Date-VersionCharChar"/>
    <w:rsid w:val="007D0A92"/>
    <w:pPr>
      <w:spacing w:before="120" w:after="120" w:line="240" w:lineRule="auto"/>
    </w:pPr>
    <w:rPr>
      <w:rFonts w:ascii="Arial" w:eastAsia="Times New Roman" w:hAnsi="Arial" w:cs="Times New Roman"/>
      <w:szCs w:val="24"/>
      <w:lang w:val="fr-FR" w:bidi="ar-SA"/>
    </w:rPr>
  </w:style>
  <w:style w:type="paragraph" w:customStyle="1" w:styleId="ProjectClientName">
    <w:name w:val="Project/Client Name"/>
    <w:next w:val="Normal"/>
    <w:rsid w:val="007D0A92"/>
    <w:pPr>
      <w:keepNext/>
      <w:spacing w:before="180" w:after="600" w:line="240" w:lineRule="auto"/>
    </w:pPr>
    <w:rPr>
      <w:rFonts w:ascii="Verdana" w:eastAsia="Times New Roman" w:hAnsi="Verdana" w:cs="Times New Roman"/>
      <w:sz w:val="32"/>
      <w:szCs w:val="32"/>
      <w:lang w:bidi="ar-SA"/>
    </w:rPr>
  </w:style>
  <w:style w:type="character" w:customStyle="1" w:styleId="Date-VersionCharChar">
    <w:name w:val="Date - Version Char Char"/>
    <w:basedOn w:val="DefaultParagraphFont"/>
    <w:link w:val="Date-Version"/>
    <w:rsid w:val="007D0A92"/>
    <w:rPr>
      <w:rFonts w:ascii="Arial" w:eastAsia="Times New Roman" w:hAnsi="Arial" w:cs="Times New Roman"/>
      <w:szCs w:val="24"/>
      <w:lang w:val="fr-F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10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31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31"/>
    <w:pPr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1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C1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1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1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10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1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1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C1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C10"/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0E3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00E3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10"/>
    <w:rPr>
      <w:rFonts w:asciiTheme="majorHAnsi" w:eastAsiaTheme="majorEastAsia" w:hAnsiTheme="majorHAnsi" w:cstheme="majorBidi"/>
      <w:b/>
      <w:iCs/>
      <w:spacing w:val="13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C10"/>
    <w:rPr>
      <w:rFonts w:asciiTheme="majorHAnsi" w:eastAsiaTheme="majorEastAsia" w:hAnsiTheme="majorHAnsi" w:cstheme="majorBidi"/>
      <w:b/>
      <w:iCs/>
      <w:spacing w:val="13"/>
      <w:sz w:val="20"/>
      <w:szCs w:val="24"/>
    </w:rPr>
  </w:style>
  <w:style w:type="character" w:styleId="Emphasis">
    <w:name w:val="Emphasis"/>
    <w:uiPriority w:val="20"/>
    <w:qFormat/>
    <w:rsid w:val="00154C10"/>
    <w:rPr>
      <w:b/>
      <w:bCs/>
      <w:i/>
      <w:iCs/>
      <w:spacing w:val="10"/>
    </w:rPr>
  </w:style>
  <w:style w:type="character" w:styleId="IntenseEmphasis">
    <w:name w:val="Intense Emphasis"/>
    <w:uiPriority w:val="21"/>
    <w:qFormat/>
    <w:rsid w:val="00154C10"/>
    <w:rPr>
      <w:b/>
      <w:bCs/>
    </w:rPr>
  </w:style>
  <w:style w:type="character" w:styleId="Strong">
    <w:name w:val="Strong"/>
    <w:uiPriority w:val="22"/>
    <w:qFormat/>
    <w:rsid w:val="00154C10"/>
    <w:rPr>
      <w:b/>
      <w:bCs/>
    </w:rPr>
  </w:style>
  <w:style w:type="character" w:styleId="SubtleEmphasis">
    <w:name w:val="Subtle Emphasis"/>
    <w:uiPriority w:val="19"/>
    <w:qFormat/>
    <w:rsid w:val="00154C10"/>
    <w:rPr>
      <w:i/>
      <w:iCs/>
    </w:rPr>
  </w:style>
  <w:style w:type="paragraph" w:styleId="ListParagraph">
    <w:name w:val="List Paragraph"/>
    <w:basedOn w:val="Normal"/>
    <w:uiPriority w:val="34"/>
    <w:qFormat/>
    <w:rsid w:val="0015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6D1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1">
    <w:name w:val="Medium Shading 1 Accent 1"/>
    <w:basedOn w:val="TableNormal"/>
    <w:uiPriority w:val="63"/>
    <w:rsid w:val="006D1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54C10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C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C1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C1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C1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C1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C1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qFormat/>
    <w:rsid w:val="00154C1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C1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4C10"/>
    <w:rPr>
      <w:i/>
      <w:iCs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1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C10"/>
    <w:rPr>
      <w:b/>
      <w:bCs/>
      <w:i/>
      <w:iCs/>
      <w:sz w:val="18"/>
    </w:rPr>
  </w:style>
  <w:style w:type="character" w:styleId="SubtleReference">
    <w:name w:val="Subtle Reference"/>
    <w:uiPriority w:val="31"/>
    <w:qFormat/>
    <w:rsid w:val="00154C10"/>
    <w:rPr>
      <w:smallCaps/>
    </w:rPr>
  </w:style>
  <w:style w:type="character" w:styleId="IntenseReference">
    <w:name w:val="Intense Reference"/>
    <w:uiPriority w:val="32"/>
    <w:qFormat/>
    <w:rsid w:val="00154C10"/>
    <w:rPr>
      <w:smallCaps/>
      <w:spacing w:val="5"/>
      <w:u w:val="single"/>
    </w:rPr>
  </w:style>
  <w:style w:type="character" w:styleId="BookTitle">
    <w:name w:val="Book Title"/>
    <w:uiPriority w:val="33"/>
    <w:qFormat/>
    <w:rsid w:val="00154C1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C1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474FB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4F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8474FB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F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9" Type="http://schemas.openxmlformats.org/officeDocument/2006/relationships/webSettings" Target="webSettings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33" Type="http://schemas.openxmlformats.org/officeDocument/2006/relationships/footer" Target="footer1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serZoom 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F02D377EADF4596CCEC1B982799F5" ma:contentTypeVersion="0" ma:contentTypeDescription="Create a new document." ma:contentTypeScope="" ma:versionID="3ab986491ecf5fa426c2cf405bbcd89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DD5D-E611-47B7-B447-902A2AD3B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EC63-91DA-4A1E-9CD1-892F4539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E8138B-8C81-4FAC-8C9A-67BFA496D9A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61A395-6E71-354B-89A6-585735CC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1327</Words>
  <Characters>7569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XC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David Batten</cp:lastModifiedBy>
  <cp:revision>2</cp:revision>
  <cp:lastPrinted>2013-02-19T22:10:00Z</cp:lastPrinted>
  <dcterms:created xsi:type="dcterms:W3CDTF">2016-05-26T18:17:00Z</dcterms:created>
  <dcterms:modified xsi:type="dcterms:W3CDTF">2016-05-26T18:17:00Z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0x01010099FF02D377EADF4596CCEC1B982799F5</vt:lpwstr>
  </property>
</Properties>
</file>